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2208" w14:textId="77777777" w:rsidR="00EF66C8" w:rsidRDefault="00B0136B" w:rsidP="00B0199C">
      <w:pPr>
        <w:autoSpaceDE w:val="0"/>
        <w:autoSpaceDN w:val="0"/>
        <w:adjustRightInd w:val="0"/>
        <w:spacing w:after="0" w:line="24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BU</w:t>
      </w:r>
      <w:r w:rsidR="00B4755F">
        <w:rPr>
          <w:rFonts w:ascii="LiberationSerif-Bold" w:hAnsi="LiberationSerif-Bold" w:cs="LiberationSerif-Bold"/>
          <w:b/>
          <w:bCs/>
          <w:sz w:val="28"/>
          <w:szCs w:val="28"/>
        </w:rPr>
        <w:t xml:space="preserve">SINESS </w:t>
      </w:r>
      <w:r w:rsidR="00B0199C" w:rsidRPr="00CD3197">
        <w:rPr>
          <w:rFonts w:ascii="LiberationSerif-Bold" w:hAnsi="LiberationSerif-Bold" w:cs="LiberationSerif-Bold"/>
          <w:b/>
          <w:bCs/>
          <w:sz w:val="28"/>
          <w:szCs w:val="28"/>
        </w:rPr>
        <w:t xml:space="preserve">MEETING OF THE COMMUNITY COUNCIL </w:t>
      </w:r>
    </w:p>
    <w:p w14:paraId="51EC43FA" w14:textId="77777777" w:rsidR="008C712F" w:rsidRPr="00CD3197" w:rsidRDefault="008C712F"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6FF8BB10" w14:textId="34198E06" w:rsidR="008C712F"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HELD</w:t>
      </w:r>
      <w:r w:rsidR="00EF66C8" w:rsidRPr="00CD3197">
        <w:rPr>
          <w:rFonts w:ascii="LiberationSerif-Bold" w:hAnsi="LiberationSerif-Bold" w:cs="LiberationSerif-Bold"/>
          <w:b/>
          <w:bCs/>
          <w:sz w:val="28"/>
          <w:szCs w:val="28"/>
        </w:rPr>
        <w:t xml:space="preserve"> </w:t>
      </w:r>
      <w:r w:rsidRPr="00CD3197">
        <w:rPr>
          <w:rFonts w:ascii="LiberationSerif-Bold" w:hAnsi="LiberationSerif-Bold" w:cs="LiberationSerif-Bold"/>
          <w:b/>
          <w:bCs/>
          <w:sz w:val="28"/>
          <w:szCs w:val="28"/>
        </w:rPr>
        <w:t>ON THURSDAY</w:t>
      </w:r>
      <w:r w:rsidR="00586CBC">
        <w:rPr>
          <w:rFonts w:ascii="LiberationSerif-Bold" w:hAnsi="LiberationSerif-Bold" w:cs="LiberationSerif-Bold"/>
          <w:b/>
          <w:bCs/>
          <w:sz w:val="28"/>
          <w:szCs w:val="28"/>
        </w:rPr>
        <w:t xml:space="preserve"> </w:t>
      </w:r>
      <w:r w:rsidR="00DE0B20">
        <w:rPr>
          <w:rFonts w:ascii="LiberationSerif-Bold" w:hAnsi="LiberationSerif-Bold" w:cs="LiberationSerif-Bold"/>
          <w:b/>
          <w:bCs/>
          <w:sz w:val="28"/>
          <w:szCs w:val="28"/>
        </w:rPr>
        <w:t>2</w:t>
      </w:r>
      <w:r w:rsidR="00B61ECE">
        <w:rPr>
          <w:rFonts w:ascii="LiberationSerif-Bold" w:hAnsi="LiberationSerif-Bold" w:cs="LiberationSerif-Bold"/>
          <w:b/>
          <w:bCs/>
          <w:sz w:val="28"/>
          <w:szCs w:val="28"/>
        </w:rPr>
        <w:t>4</w:t>
      </w:r>
      <w:r w:rsidR="0078545C">
        <w:rPr>
          <w:rFonts w:ascii="LiberationSerif-Bold" w:hAnsi="LiberationSerif-Bold" w:cs="LiberationSerif-Bold"/>
          <w:b/>
          <w:bCs/>
          <w:sz w:val="28"/>
          <w:szCs w:val="28"/>
        </w:rPr>
        <w:t>th</w:t>
      </w:r>
      <w:r w:rsidR="00DE0B20">
        <w:rPr>
          <w:rFonts w:ascii="LiberationSerif-Bold" w:hAnsi="LiberationSerif-Bold" w:cs="LiberationSerif-Bold"/>
          <w:b/>
          <w:bCs/>
          <w:sz w:val="28"/>
          <w:szCs w:val="28"/>
        </w:rPr>
        <w:t xml:space="preserve"> </w:t>
      </w:r>
      <w:r w:rsidR="00B61ECE">
        <w:rPr>
          <w:rFonts w:ascii="LiberationSerif-Bold" w:hAnsi="LiberationSerif-Bold" w:cs="LiberationSerif-Bold"/>
          <w:b/>
          <w:bCs/>
          <w:sz w:val="28"/>
          <w:szCs w:val="28"/>
        </w:rPr>
        <w:t>April</w:t>
      </w:r>
      <w:r w:rsidR="00216450">
        <w:rPr>
          <w:rFonts w:ascii="LiberationSerif-Bold" w:hAnsi="LiberationSerif-Bold" w:cs="LiberationSerif-Bold"/>
          <w:b/>
          <w:bCs/>
          <w:sz w:val="28"/>
          <w:szCs w:val="28"/>
        </w:rPr>
        <w:t xml:space="preserve"> </w:t>
      </w:r>
      <w:r w:rsidR="003940AE">
        <w:rPr>
          <w:rFonts w:ascii="LiberationSerif-Bold" w:hAnsi="LiberationSerif-Bold" w:cs="LiberationSerif-Bold"/>
          <w:b/>
          <w:bCs/>
          <w:sz w:val="28"/>
          <w:szCs w:val="28"/>
        </w:rPr>
        <w:t>202</w:t>
      </w:r>
      <w:r w:rsidR="00073995">
        <w:rPr>
          <w:rFonts w:ascii="LiberationSerif-Bold" w:hAnsi="LiberationSerif-Bold" w:cs="LiberationSerif-Bold"/>
          <w:b/>
          <w:bCs/>
          <w:sz w:val="28"/>
          <w:szCs w:val="28"/>
        </w:rPr>
        <w:t>5</w:t>
      </w:r>
    </w:p>
    <w:p w14:paraId="342D4E92" w14:textId="77777777" w:rsidR="00A3030C" w:rsidRPr="00CD3197" w:rsidRDefault="00A3030C"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492C1752"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LLAN</w:t>
      </w:r>
      <w:r w:rsidR="004F3D6A">
        <w:rPr>
          <w:rFonts w:ascii="LiberationSerif-Bold" w:hAnsi="LiberationSerif-Bold" w:cs="LiberationSerif-Bold"/>
          <w:b/>
          <w:bCs/>
          <w:sz w:val="28"/>
          <w:szCs w:val="28"/>
        </w:rPr>
        <w:t xml:space="preserve">RHAEADR YM VILLAGE </w:t>
      </w:r>
      <w:r w:rsidR="00B0136B">
        <w:rPr>
          <w:rFonts w:ascii="LiberationSerif-Bold" w:hAnsi="LiberationSerif-Bold" w:cs="LiberationSerif-Bold"/>
          <w:b/>
          <w:bCs/>
          <w:sz w:val="28"/>
          <w:szCs w:val="28"/>
        </w:rPr>
        <w:t>HALL 7.</w:t>
      </w:r>
      <w:r w:rsidR="004404DA">
        <w:rPr>
          <w:rFonts w:ascii="LiberationSerif-Bold" w:hAnsi="LiberationSerif-Bold" w:cs="LiberationSerif-Bold"/>
          <w:b/>
          <w:bCs/>
          <w:sz w:val="28"/>
          <w:szCs w:val="28"/>
        </w:rPr>
        <w:t>3</w:t>
      </w:r>
      <w:r w:rsidR="00B0136B">
        <w:rPr>
          <w:rFonts w:ascii="LiberationSerif-Bold" w:hAnsi="LiberationSerif-Bold" w:cs="LiberationSerif-Bold"/>
          <w:b/>
          <w:bCs/>
          <w:sz w:val="28"/>
          <w:szCs w:val="28"/>
        </w:rPr>
        <w:t>0</w:t>
      </w:r>
      <w:r w:rsidR="0022683B">
        <w:rPr>
          <w:rFonts w:ascii="LiberationSerif-Bold" w:hAnsi="LiberationSerif-Bold" w:cs="LiberationSerif-Bold"/>
          <w:b/>
          <w:bCs/>
          <w:sz w:val="28"/>
          <w:szCs w:val="28"/>
        </w:rPr>
        <w:t>p.m</w:t>
      </w:r>
      <w:r w:rsidRPr="00CD3197">
        <w:rPr>
          <w:rFonts w:ascii="LiberationSerif-Bold" w:hAnsi="LiberationSerif-Bold" w:cs="LiberationSerif-Bold"/>
          <w:b/>
          <w:bCs/>
          <w:sz w:val="28"/>
          <w:szCs w:val="28"/>
        </w:rPr>
        <w:t>.</w:t>
      </w:r>
    </w:p>
    <w:p w14:paraId="3B878E4A"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Cs/>
          <w:sz w:val="28"/>
          <w:szCs w:val="28"/>
        </w:rPr>
      </w:pPr>
    </w:p>
    <w:p w14:paraId="5A6A7D21" w14:textId="77777777" w:rsidR="00B0199C" w:rsidRPr="001055F5" w:rsidRDefault="003940AE" w:rsidP="00D242CE">
      <w:pPr>
        <w:autoSpaceDE w:val="0"/>
        <w:autoSpaceDN w:val="0"/>
        <w:adjustRightInd w:val="0"/>
        <w:spacing w:after="0" w:line="240" w:lineRule="auto"/>
        <w:ind w:firstLine="720"/>
        <w:rPr>
          <w:rFonts w:ascii="LiberationSerif-Bold" w:hAnsi="LiberationSerif-Bold" w:cs="LiberationSerif-Bold"/>
          <w:b/>
          <w:bCs/>
          <w:sz w:val="28"/>
          <w:szCs w:val="28"/>
        </w:rPr>
      </w:pPr>
      <w:r>
        <w:rPr>
          <w:rFonts w:ascii="LiberationSerif-Bold" w:hAnsi="LiberationSerif-Bold" w:cs="LiberationSerif-Bold"/>
          <w:b/>
          <w:bCs/>
          <w:sz w:val="28"/>
          <w:szCs w:val="28"/>
        </w:rPr>
        <w:t>PRESENT</w:t>
      </w:r>
      <w:r w:rsidR="00B6500B">
        <w:rPr>
          <w:rFonts w:ascii="LiberationSerif-Bold" w:hAnsi="LiberationSerif-Bold" w:cs="LiberationSerif-Bold"/>
          <w:b/>
          <w:bCs/>
          <w:sz w:val="28"/>
          <w:szCs w:val="28"/>
        </w:rPr>
        <w:tab/>
      </w:r>
    </w:p>
    <w:p w14:paraId="33DB8AA0" w14:textId="77777777" w:rsidR="00DD0AFC" w:rsidRDefault="00216450"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570FAD">
        <w:rPr>
          <w:rFonts w:ascii="LiberationSerif-Bold" w:hAnsi="LiberationSerif-Bold" w:cs="LiberationSerif-Bold"/>
          <w:bCs/>
          <w:sz w:val="28"/>
          <w:szCs w:val="28"/>
        </w:rPr>
        <w:t>S BAILEY</w:t>
      </w:r>
      <w:r w:rsidR="00414469">
        <w:rPr>
          <w:rFonts w:ascii="LiberationSerif-Bold" w:hAnsi="LiberationSerif-Bold" w:cs="LiberationSerif-Bold"/>
          <w:bCs/>
          <w:sz w:val="28"/>
          <w:szCs w:val="28"/>
        </w:rPr>
        <w:tab/>
      </w:r>
      <w:r w:rsidR="002564A7">
        <w:rPr>
          <w:rFonts w:ascii="LiberationSerif-Bold" w:hAnsi="LiberationSerif-Bold" w:cs="LiberationSerif-Bold"/>
          <w:bCs/>
          <w:sz w:val="28"/>
          <w:szCs w:val="28"/>
        </w:rPr>
        <w:tab/>
      </w:r>
      <w:r w:rsidR="00A92632" w:rsidRPr="00CD3197">
        <w:rPr>
          <w:rFonts w:ascii="LiberationSerif-Bold" w:hAnsi="LiberationSerif-Bold" w:cs="LiberationSerif-Bold"/>
          <w:bCs/>
          <w:sz w:val="28"/>
          <w:szCs w:val="28"/>
        </w:rPr>
        <w:t xml:space="preserve">M </w:t>
      </w:r>
      <w:r w:rsidR="000F2A36">
        <w:rPr>
          <w:rFonts w:ascii="LiberationSerif-Bold" w:hAnsi="LiberationSerif-Bold" w:cs="LiberationSerif-Bold"/>
          <w:bCs/>
          <w:sz w:val="28"/>
          <w:szCs w:val="28"/>
        </w:rPr>
        <w:t xml:space="preserve">EDWARDS </w:t>
      </w:r>
      <w:r w:rsidR="00414469">
        <w:rPr>
          <w:rFonts w:ascii="LiberationSerif-Bold" w:hAnsi="LiberationSerif-Bold" w:cs="LiberationSerif-Bold"/>
          <w:bCs/>
          <w:sz w:val="28"/>
          <w:szCs w:val="28"/>
        </w:rPr>
        <w:tab/>
      </w:r>
      <w:r w:rsidR="00414469" w:rsidRPr="00414469">
        <w:rPr>
          <w:rFonts w:ascii="LiberationSerif-Bold" w:hAnsi="LiberationSerif-Bold" w:cs="LiberationSerif-Bold"/>
          <w:bCs/>
          <w:sz w:val="28"/>
          <w:szCs w:val="28"/>
        </w:rPr>
        <w:t xml:space="preserve"> </w:t>
      </w:r>
      <w:r w:rsidR="00DE0B20" w:rsidRPr="00414469">
        <w:rPr>
          <w:rFonts w:ascii="LiberationSerif-Bold" w:hAnsi="LiberationSerif-Bold" w:cs="LiberationSerif-Bold"/>
          <w:bCs/>
          <w:sz w:val="28"/>
          <w:szCs w:val="28"/>
        </w:rPr>
        <w:t>M E HART</w:t>
      </w:r>
      <w:r w:rsidR="00142605">
        <w:rPr>
          <w:rFonts w:ascii="LiberationSerif-Bold" w:hAnsi="LiberationSerif-Bold" w:cs="LiberationSerif-Bold"/>
          <w:bCs/>
          <w:sz w:val="28"/>
          <w:szCs w:val="28"/>
        </w:rPr>
        <w:tab/>
      </w:r>
      <w:r w:rsidR="00B61ECE" w:rsidRPr="00A92632">
        <w:rPr>
          <w:rFonts w:ascii="LiberationSerif-Bold" w:hAnsi="LiberationSerif-Bold" w:cs="LiberationSerif-Bold"/>
          <w:bCs/>
          <w:sz w:val="28"/>
          <w:szCs w:val="28"/>
        </w:rPr>
        <w:t>D W ROBERT</w:t>
      </w:r>
      <w:r w:rsidR="00B61ECE">
        <w:rPr>
          <w:rFonts w:ascii="LiberationSerif-Bold" w:hAnsi="LiberationSerif-Bold" w:cs="LiberationSerif-Bold"/>
          <w:bCs/>
          <w:sz w:val="28"/>
          <w:szCs w:val="28"/>
        </w:rPr>
        <w:t>S</w:t>
      </w:r>
      <w:r w:rsidR="00DD0AFC">
        <w:rPr>
          <w:rFonts w:ascii="LiberationSerif-Bold" w:hAnsi="LiberationSerif-Bold" w:cs="LiberationSerif-Bold"/>
          <w:bCs/>
          <w:sz w:val="28"/>
          <w:szCs w:val="28"/>
        </w:rPr>
        <w:tab/>
      </w:r>
      <w:r w:rsidR="00B61ECE" w:rsidRPr="00216450">
        <w:rPr>
          <w:rFonts w:ascii="LiberationSerif-Bold" w:hAnsi="LiberationSerif-Bold" w:cs="LiberationSerif-Bold"/>
          <w:bCs/>
          <w:sz w:val="28"/>
          <w:szCs w:val="28"/>
        </w:rPr>
        <w:t>G BUCKLE</w:t>
      </w:r>
      <w:r w:rsidR="002564A7">
        <w:rPr>
          <w:rFonts w:ascii="LiberationSerif-Bold" w:hAnsi="LiberationSerif-Bold" w:cs="LiberationSerif-Bold"/>
          <w:bCs/>
          <w:sz w:val="28"/>
          <w:szCs w:val="28"/>
        </w:rPr>
        <w:t>Y</w:t>
      </w:r>
      <w:r w:rsidR="002564A7">
        <w:rPr>
          <w:rFonts w:ascii="LiberationSerif-Bold" w:hAnsi="LiberationSerif-Bold" w:cs="LiberationSerif-Bold"/>
          <w:bCs/>
          <w:sz w:val="28"/>
          <w:szCs w:val="28"/>
        </w:rPr>
        <w:tab/>
      </w:r>
    </w:p>
    <w:p w14:paraId="48CBC923" w14:textId="77777777" w:rsidR="00DD0AFC" w:rsidRDefault="00B61ECE"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M B JONES</w:t>
      </w:r>
      <w:r w:rsidR="002564A7">
        <w:rPr>
          <w:rFonts w:ascii="LiberationSerif-Bold" w:hAnsi="LiberationSerif-Bold" w:cs="LiberationSerif-Bold"/>
          <w:bCs/>
          <w:sz w:val="28"/>
          <w:szCs w:val="28"/>
        </w:rPr>
        <w:tab/>
      </w:r>
      <w:r w:rsidR="002564A7">
        <w:rPr>
          <w:rFonts w:ascii="LiberationSerif-Bold" w:hAnsi="LiberationSerif-Bold" w:cs="LiberationSerif-Bold"/>
          <w:bCs/>
          <w:sz w:val="28"/>
          <w:szCs w:val="28"/>
        </w:rPr>
        <w:tab/>
      </w:r>
      <w:r w:rsidRPr="00053484">
        <w:rPr>
          <w:rFonts w:ascii="LiberationSerif-Bold" w:hAnsi="LiberationSerif-Bold" w:cs="LiberationSerif-Bold"/>
          <w:bCs/>
          <w:sz w:val="28"/>
          <w:szCs w:val="28"/>
        </w:rPr>
        <w:t xml:space="preserve"> </w:t>
      </w:r>
      <w:r w:rsidRPr="00216450">
        <w:rPr>
          <w:rFonts w:ascii="LiberationSerif-Bold" w:hAnsi="LiberationSerif-Bold" w:cs="LiberationSerif-Bold"/>
          <w:bCs/>
          <w:sz w:val="28"/>
          <w:szCs w:val="28"/>
        </w:rPr>
        <w:t>S LEWIS</w:t>
      </w:r>
      <w:r>
        <w:rPr>
          <w:rFonts w:ascii="LiberationSerif-Bold" w:hAnsi="LiberationSerif-Bold" w:cs="LiberationSerif-Bold"/>
          <w:bCs/>
          <w:sz w:val="28"/>
          <w:szCs w:val="28"/>
        </w:rPr>
        <w:tab/>
      </w:r>
      <w:r w:rsidR="00DD0AFC">
        <w:rPr>
          <w:rFonts w:ascii="LiberationSerif-Bold" w:hAnsi="LiberationSerif-Bold" w:cs="LiberationSerif-Bold"/>
          <w:bCs/>
          <w:sz w:val="28"/>
          <w:szCs w:val="28"/>
        </w:rPr>
        <w:tab/>
      </w:r>
      <w:r w:rsidRPr="00216450">
        <w:rPr>
          <w:rFonts w:ascii="LiberationSerif-Bold" w:hAnsi="LiberationSerif-Bold" w:cs="LiberationSerif-Bold"/>
          <w:bCs/>
          <w:sz w:val="28"/>
          <w:szCs w:val="28"/>
        </w:rPr>
        <w:t>J H MORRIS</w:t>
      </w:r>
      <w:r w:rsidR="00DD0AFC">
        <w:rPr>
          <w:rFonts w:ascii="LiberationSerif-Bold" w:hAnsi="LiberationSerif-Bold" w:cs="LiberationSerif-Bold"/>
          <w:bCs/>
          <w:sz w:val="28"/>
          <w:szCs w:val="28"/>
        </w:rPr>
        <w:tab/>
      </w:r>
      <w:r w:rsidR="00073995" w:rsidRPr="00053484">
        <w:rPr>
          <w:rFonts w:ascii="LiberationSerif-Bold" w:hAnsi="LiberationSerif-Bold" w:cs="LiberationSerif-Bold"/>
          <w:bCs/>
          <w:sz w:val="28"/>
          <w:szCs w:val="28"/>
        </w:rPr>
        <w:t>CLLR ALED DAVIES</w:t>
      </w:r>
      <w:r w:rsidR="002564A7">
        <w:rPr>
          <w:rFonts w:ascii="LiberationSerif-Bold" w:hAnsi="LiberationSerif-Bold" w:cs="LiberationSerif-Bold"/>
          <w:bCs/>
          <w:sz w:val="28"/>
          <w:szCs w:val="28"/>
        </w:rPr>
        <w:tab/>
      </w:r>
      <w:r w:rsidR="002564A7">
        <w:rPr>
          <w:rFonts w:ascii="LiberationSerif-Bold" w:hAnsi="LiberationSerif-Bold" w:cs="LiberationSerif-Bold"/>
          <w:bCs/>
          <w:sz w:val="28"/>
          <w:szCs w:val="28"/>
        </w:rPr>
        <w:tab/>
      </w:r>
      <w:r w:rsidR="002564A7">
        <w:rPr>
          <w:rFonts w:ascii="LiberationSerif-Bold" w:hAnsi="LiberationSerif-Bold" w:cs="LiberationSerif-Bold"/>
          <w:bCs/>
          <w:sz w:val="28"/>
          <w:szCs w:val="28"/>
        </w:rPr>
        <w:tab/>
      </w:r>
    </w:p>
    <w:p w14:paraId="443F1179" w14:textId="311D36CB" w:rsidR="00414469" w:rsidRPr="00CD3197" w:rsidRDefault="00414469"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ANN KLAGES</w:t>
      </w:r>
      <w:r>
        <w:rPr>
          <w:rFonts w:ascii="LiberationSerif-Bold" w:hAnsi="LiberationSerif-Bold" w:cs="LiberationSerif-Bold"/>
          <w:bCs/>
          <w:sz w:val="28"/>
          <w:szCs w:val="28"/>
        </w:rPr>
        <w:t xml:space="preserve"> (Clerk) </w:t>
      </w: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08B50B81" w14:textId="77777777" w:rsidR="00570FAD" w:rsidRDefault="00570FAD" w:rsidP="00D242CE">
      <w:pPr>
        <w:autoSpaceDE w:val="0"/>
        <w:autoSpaceDN w:val="0"/>
        <w:adjustRightInd w:val="0"/>
        <w:spacing w:after="0" w:line="240" w:lineRule="auto"/>
        <w:ind w:firstLine="720"/>
        <w:rPr>
          <w:rFonts w:ascii="LiberationSerif-Bold" w:hAnsi="LiberationSerif-Bold" w:cs="LiberationSerif-Bold"/>
          <w:b/>
          <w:bCs/>
          <w:sz w:val="28"/>
          <w:szCs w:val="28"/>
        </w:rPr>
      </w:pPr>
    </w:p>
    <w:p w14:paraId="24871640" w14:textId="768E1A69" w:rsidR="00E33A95" w:rsidRDefault="002E50DA" w:rsidP="00D242CE">
      <w:pPr>
        <w:autoSpaceDE w:val="0"/>
        <w:autoSpaceDN w:val="0"/>
        <w:adjustRightInd w:val="0"/>
        <w:spacing w:after="0" w:line="240" w:lineRule="auto"/>
        <w:ind w:firstLine="720"/>
        <w:rPr>
          <w:rFonts w:ascii="LiberationSerif-Bold" w:hAnsi="LiberationSerif-Bold" w:cs="LiberationSerif-Bold"/>
          <w:bCs/>
          <w:sz w:val="28"/>
          <w:szCs w:val="28"/>
        </w:rPr>
      </w:pPr>
      <w:r w:rsidRPr="001055F5">
        <w:rPr>
          <w:rFonts w:ascii="LiberationSerif-Bold" w:hAnsi="LiberationSerif-Bold" w:cs="LiberationSerif-Bold"/>
          <w:b/>
          <w:bCs/>
          <w:sz w:val="28"/>
          <w:szCs w:val="28"/>
        </w:rPr>
        <w:t xml:space="preserve">Members of the </w:t>
      </w:r>
      <w:r w:rsidR="005B4DB2" w:rsidRPr="001055F5">
        <w:rPr>
          <w:rFonts w:ascii="LiberationSerif-Bold" w:hAnsi="LiberationSerif-Bold" w:cs="LiberationSerif-Bold"/>
          <w:b/>
          <w:bCs/>
          <w:sz w:val="28"/>
          <w:szCs w:val="28"/>
        </w:rPr>
        <w:t>Public</w:t>
      </w:r>
      <w:r w:rsidR="005B4DB2" w:rsidRPr="00CD3197">
        <w:rPr>
          <w:rFonts w:ascii="LiberationSerif-Bold" w:hAnsi="LiberationSerif-Bold" w:cs="LiberationSerif-Bold"/>
          <w:bCs/>
          <w:sz w:val="28"/>
          <w:szCs w:val="28"/>
        </w:rPr>
        <w:t>:</w:t>
      </w:r>
      <w:r w:rsidRPr="00CD3197">
        <w:rPr>
          <w:rFonts w:ascii="LiberationSerif-Bold" w:hAnsi="LiberationSerif-Bold" w:cs="LiberationSerif-Bold"/>
          <w:bCs/>
          <w:sz w:val="28"/>
          <w:szCs w:val="28"/>
        </w:rPr>
        <w:t xml:space="preserve"> </w:t>
      </w:r>
      <w:r w:rsidR="00216450">
        <w:rPr>
          <w:rFonts w:ascii="LiberationSerif-Bold" w:hAnsi="LiberationSerif-Bold" w:cs="LiberationSerif-Bold"/>
          <w:bCs/>
          <w:sz w:val="28"/>
          <w:szCs w:val="28"/>
        </w:rPr>
        <w:t>None</w:t>
      </w:r>
    </w:p>
    <w:p w14:paraId="6D6D6C8A" w14:textId="77777777" w:rsidR="00A74C0A" w:rsidRDefault="00A74C0A" w:rsidP="00D242CE">
      <w:pPr>
        <w:autoSpaceDE w:val="0"/>
        <w:autoSpaceDN w:val="0"/>
        <w:adjustRightInd w:val="0"/>
        <w:spacing w:after="0" w:line="240" w:lineRule="auto"/>
        <w:ind w:firstLine="720"/>
        <w:rPr>
          <w:rFonts w:cstheme="minorHAnsi"/>
          <w:i/>
          <w:sz w:val="24"/>
          <w:szCs w:val="24"/>
        </w:rPr>
      </w:pPr>
    </w:p>
    <w:p w14:paraId="19E9DB6D" w14:textId="0DE729C4" w:rsidR="00415906" w:rsidRPr="00A56D22" w:rsidRDefault="00B0199C" w:rsidP="00415906">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53484">
        <w:rPr>
          <w:rFonts w:ascii="LiberationSerif-Bold" w:hAnsi="LiberationSerif-Bold" w:cs="LiberationSerif-Bold"/>
          <w:b/>
          <w:bCs/>
          <w:sz w:val="28"/>
          <w:szCs w:val="28"/>
        </w:rPr>
        <w:t>Meeti</w:t>
      </w:r>
      <w:r w:rsidR="00D67D63" w:rsidRPr="00053484">
        <w:rPr>
          <w:rFonts w:ascii="LiberationSerif-Bold" w:hAnsi="LiberationSerif-Bold" w:cs="LiberationSerif-Bold"/>
          <w:b/>
          <w:bCs/>
          <w:sz w:val="28"/>
          <w:szCs w:val="28"/>
        </w:rPr>
        <w:t>ng opened with a PRAYER by</w:t>
      </w:r>
      <w:r w:rsidR="00264313" w:rsidRPr="00053484">
        <w:rPr>
          <w:rFonts w:ascii="LiberationSerif-Bold" w:hAnsi="LiberationSerif-Bold" w:cs="LiberationSerif-Bold"/>
          <w:bCs/>
          <w:sz w:val="28"/>
          <w:szCs w:val="28"/>
        </w:rPr>
        <w:t xml:space="preserve"> </w:t>
      </w:r>
      <w:r w:rsidR="00B61ECE">
        <w:rPr>
          <w:rFonts w:ascii="LiberationSerif-Bold" w:hAnsi="LiberationSerif-Bold" w:cs="LiberationSerif-Bold"/>
          <w:bCs/>
          <w:sz w:val="28"/>
          <w:szCs w:val="28"/>
        </w:rPr>
        <w:t>S Lew</w:t>
      </w:r>
      <w:r w:rsidR="002564A7">
        <w:rPr>
          <w:rFonts w:ascii="LiberationSerif-Bold" w:hAnsi="LiberationSerif-Bold" w:cs="LiberationSerif-Bold"/>
          <w:bCs/>
          <w:sz w:val="28"/>
          <w:szCs w:val="28"/>
        </w:rPr>
        <w:t>is</w:t>
      </w:r>
      <w:r w:rsidR="00DE0B20">
        <w:rPr>
          <w:rFonts w:ascii="LiberationSerif-Bold" w:hAnsi="LiberationSerif-Bold" w:cs="LiberationSerif-Bold"/>
          <w:bCs/>
          <w:sz w:val="28"/>
          <w:szCs w:val="28"/>
        </w:rPr>
        <w:t xml:space="preserve"> (</w:t>
      </w:r>
      <w:r w:rsidR="00B61ECE">
        <w:rPr>
          <w:rFonts w:ascii="LiberationSerif-Bold" w:hAnsi="LiberationSerif-Bold" w:cs="LiberationSerif-Bold"/>
          <w:bCs/>
          <w:sz w:val="28"/>
          <w:szCs w:val="28"/>
        </w:rPr>
        <w:t>E</w:t>
      </w:r>
      <w:r w:rsidR="00DE0B20">
        <w:rPr>
          <w:rFonts w:ascii="LiberationSerif-Bold" w:hAnsi="LiberationSerif-Bold" w:cs="LiberationSerif-Bold"/>
          <w:bCs/>
          <w:sz w:val="28"/>
          <w:szCs w:val="28"/>
        </w:rPr>
        <w:t>)</w:t>
      </w:r>
    </w:p>
    <w:p w14:paraId="3B93B0A7" w14:textId="77777777" w:rsidR="00053484" w:rsidRPr="00053484" w:rsidRDefault="00053484" w:rsidP="00053484">
      <w:pPr>
        <w:pStyle w:val="ListParagraph"/>
        <w:autoSpaceDE w:val="0"/>
        <w:autoSpaceDN w:val="0"/>
        <w:adjustRightInd w:val="0"/>
        <w:spacing w:after="0" w:line="240" w:lineRule="auto"/>
        <w:rPr>
          <w:rFonts w:ascii="LiberationSerif-Bold" w:hAnsi="LiberationSerif-Bold" w:cs="LiberationSerif-Bold"/>
          <w:b/>
          <w:bCs/>
          <w:sz w:val="28"/>
          <w:szCs w:val="28"/>
        </w:rPr>
      </w:pPr>
    </w:p>
    <w:p w14:paraId="62BA19EB" w14:textId="4D33DEB0" w:rsidR="00073995" w:rsidRDefault="00F053FC" w:rsidP="009A25D3">
      <w:pPr>
        <w:pStyle w:val="ListParagraph"/>
        <w:numPr>
          <w:ilvl w:val="0"/>
          <w:numId w:val="1"/>
        </w:numPr>
        <w:autoSpaceDE w:val="0"/>
        <w:autoSpaceDN w:val="0"/>
        <w:adjustRightInd w:val="0"/>
        <w:spacing w:after="0" w:line="240" w:lineRule="auto"/>
        <w:rPr>
          <w:rFonts w:ascii="LiberationSerif-Bold" w:hAnsi="LiberationSerif-Bold" w:cs="LiberationSerif-Bold"/>
          <w:bCs/>
          <w:sz w:val="28"/>
          <w:szCs w:val="28"/>
        </w:rPr>
      </w:pPr>
      <w:r w:rsidRPr="00B61ECE">
        <w:rPr>
          <w:rFonts w:ascii="LiberationSerif-Bold" w:hAnsi="LiberationSerif-Bold" w:cs="LiberationSerif-Bold"/>
          <w:b/>
          <w:bCs/>
          <w:sz w:val="28"/>
          <w:szCs w:val="28"/>
        </w:rPr>
        <w:t xml:space="preserve">Apologies for absence </w:t>
      </w:r>
      <w:r w:rsidR="002D7322" w:rsidRPr="00B61ECE">
        <w:rPr>
          <w:rFonts w:ascii="LiberationSerif-Bold" w:hAnsi="LiberationSerif-Bold" w:cs="LiberationSerif-Bold"/>
          <w:b/>
          <w:bCs/>
          <w:sz w:val="28"/>
          <w:szCs w:val="28"/>
        </w:rPr>
        <w:t>–</w:t>
      </w:r>
      <w:r w:rsidR="00B61ECE" w:rsidRPr="00B61ECE">
        <w:rPr>
          <w:rFonts w:ascii="LiberationSerif-Bold" w:hAnsi="LiberationSerif-Bold" w:cs="LiberationSerif-Bold"/>
          <w:bCs/>
          <w:sz w:val="28"/>
          <w:szCs w:val="28"/>
        </w:rPr>
        <w:t xml:space="preserve"> </w:t>
      </w:r>
      <w:r w:rsidR="00B61ECE" w:rsidRPr="00B61ECE">
        <w:rPr>
          <w:rFonts w:ascii="LiberationSerif-Bold" w:hAnsi="LiberationSerif-Bold" w:cs="LiberationSerif-Bold"/>
          <w:bCs/>
          <w:sz w:val="28"/>
          <w:szCs w:val="28"/>
        </w:rPr>
        <w:t>P DAVIES</w:t>
      </w:r>
      <w:r w:rsidR="0078545C" w:rsidRPr="00B61ECE">
        <w:rPr>
          <w:rFonts w:ascii="LiberationSerif-Bold" w:hAnsi="LiberationSerif-Bold" w:cs="LiberationSerif-Bold"/>
          <w:bCs/>
          <w:sz w:val="28"/>
          <w:szCs w:val="28"/>
        </w:rPr>
        <w:t xml:space="preserve"> </w:t>
      </w:r>
      <w:r w:rsidR="00216450" w:rsidRPr="00B61ECE">
        <w:rPr>
          <w:rFonts w:ascii="LiberationSerif-Bold" w:hAnsi="LiberationSerif-Bold" w:cs="LiberationSerif-Bold"/>
          <w:bCs/>
          <w:sz w:val="28"/>
          <w:szCs w:val="28"/>
        </w:rPr>
        <w:t xml:space="preserve">, T I MORRIS, </w:t>
      </w:r>
      <w:r w:rsidR="0078545C" w:rsidRPr="00B61ECE">
        <w:rPr>
          <w:rFonts w:ascii="LiberationSerif-Bold" w:hAnsi="LiberationSerif-Bold" w:cs="LiberationSerif-Bold"/>
          <w:bCs/>
          <w:sz w:val="28"/>
          <w:szCs w:val="28"/>
        </w:rPr>
        <w:t>R T EVANS</w:t>
      </w:r>
    </w:p>
    <w:p w14:paraId="0344733A" w14:textId="77777777" w:rsidR="00B61ECE" w:rsidRPr="00B61ECE" w:rsidRDefault="00B61ECE" w:rsidP="00B61ECE">
      <w:pPr>
        <w:pStyle w:val="ListParagraph"/>
        <w:rPr>
          <w:rFonts w:ascii="LiberationSerif-Bold" w:hAnsi="LiberationSerif-Bold" w:cs="LiberationSerif-Bold"/>
          <w:bCs/>
          <w:sz w:val="28"/>
          <w:szCs w:val="28"/>
        </w:rPr>
      </w:pPr>
    </w:p>
    <w:p w14:paraId="360193F6" w14:textId="39B27651" w:rsidR="003A7E09" w:rsidRDefault="00EF66C8" w:rsidP="00644F24">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DE0B20">
        <w:rPr>
          <w:rFonts w:ascii="LiberationSerif-Bold" w:hAnsi="LiberationSerif-Bold" w:cs="LiberationSerif-Bold"/>
          <w:b/>
          <w:bCs/>
          <w:sz w:val="28"/>
          <w:szCs w:val="28"/>
        </w:rPr>
        <w:t xml:space="preserve">Declarations of Interest </w:t>
      </w:r>
      <w:r w:rsidR="00B9192E" w:rsidRPr="00DE0B20">
        <w:rPr>
          <w:rFonts w:ascii="LiberationSerif-Bold" w:hAnsi="LiberationSerif-Bold" w:cs="LiberationSerif-Bold"/>
          <w:b/>
          <w:bCs/>
          <w:sz w:val="28"/>
          <w:szCs w:val="28"/>
        </w:rPr>
        <w:t>–</w:t>
      </w:r>
      <w:r w:rsidR="00644F24">
        <w:rPr>
          <w:rFonts w:ascii="LiberationSerif-Bold" w:hAnsi="LiberationSerif-Bold" w:cs="LiberationSerif-Bold"/>
          <w:b/>
          <w:bCs/>
          <w:sz w:val="28"/>
          <w:szCs w:val="28"/>
        </w:rPr>
        <w:t xml:space="preserve"> None</w:t>
      </w:r>
    </w:p>
    <w:p w14:paraId="264D5C86" w14:textId="77777777" w:rsidR="00644F24" w:rsidRPr="00644F24" w:rsidRDefault="00644F24" w:rsidP="00644F24">
      <w:pPr>
        <w:pStyle w:val="ListParagraph"/>
        <w:rPr>
          <w:rFonts w:ascii="LiberationSerif-Bold" w:hAnsi="LiberationSerif-Bold" w:cs="LiberationSerif-Bold"/>
          <w:b/>
          <w:bCs/>
          <w:sz w:val="28"/>
          <w:szCs w:val="28"/>
        </w:rPr>
      </w:pPr>
    </w:p>
    <w:p w14:paraId="5B9D6BE8" w14:textId="76C17239" w:rsidR="00B0199C" w:rsidRDefault="005920D5"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M</w:t>
      </w:r>
      <w:r w:rsidR="009855E4" w:rsidRPr="00CD3197">
        <w:rPr>
          <w:rFonts w:ascii="LiberationSerif-Bold" w:hAnsi="LiberationSerif-Bold" w:cs="LiberationSerif-Bold"/>
          <w:b/>
          <w:bCs/>
          <w:sz w:val="28"/>
          <w:szCs w:val="28"/>
        </w:rPr>
        <w:t xml:space="preserve">inutes of </w:t>
      </w:r>
      <w:r w:rsidR="00A42D42">
        <w:rPr>
          <w:rFonts w:ascii="LiberationSerif-Bold" w:hAnsi="LiberationSerif-Bold" w:cs="LiberationSerif-Bold"/>
          <w:b/>
          <w:bCs/>
          <w:sz w:val="28"/>
          <w:szCs w:val="28"/>
        </w:rPr>
        <w:t>the</w:t>
      </w:r>
      <w:r w:rsidR="00FB1E63">
        <w:rPr>
          <w:rFonts w:ascii="LiberationSerif-Bold" w:hAnsi="LiberationSerif-Bold" w:cs="LiberationSerif-Bold"/>
          <w:b/>
          <w:bCs/>
          <w:sz w:val="28"/>
          <w:szCs w:val="28"/>
        </w:rPr>
        <w:t xml:space="preserve"> </w:t>
      </w:r>
      <w:r w:rsidR="002564A7">
        <w:rPr>
          <w:rFonts w:ascii="LiberationSerif-Bold" w:hAnsi="LiberationSerif-Bold" w:cs="LiberationSerif-Bold"/>
          <w:b/>
          <w:bCs/>
          <w:sz w:val="28"/>
          <w:szCs w:val="28"/>
        </w:rPr>
        <w:t>March</w:t>
      </w:r>
      <w:r w:rsidR="0078545C">
        <w:rPr>
          <w:rFonts w:ascii="LiberationSerif-Bold" w:hAnsi="LiberationSerif-Bold" w:cs="LiberationSerif-Bold"/>
          <w:b/>
          <w:bCs/>
          <w:sz w:val="28"/>
          <w:szCs w:val="28"/>
        </w:rPr>
        <w:t xml:space="preserve"> </w:t>
      </w:r>
      <w:r w:rsidR="003940AE">
        <w:rPr>
          <w:rFonts w:ascii="LiberationSerif-Bold" w:hAnsi="LiberationSerif-Bold" w:cs="LiberationSerif-Bold"/>
          <w:b/>
          <w:bCs/>
          <w:sz w:val="28"/>
          <w:szCs w:val="28"/>
        </w:rPr>
        <w:t>2</w:t>
      </w:r>
      <w:r w:rsidR="00077485">
        <w:rPr>
          <w:rFonts w:ascii="LiberationSerif-Bold" w:hAnsi="LiberationSerif-Bold" w:cs="LiberationSerif-Bold"/>
          <w:b/>
          <w:bCs/>
          <w:sz w:val="28"/>
          <w:szCs w:val="28"/>
        </w:rPr>
        <w:t>0</w:t>
      </w:r>
      <w:r w:rsidR="007153AF">
        <w:rPr>
          <w:rFonts w:ascii="LiberationSerif-Bold" w:hAnsi="LiberationSerif-Bold" w:cs="LiberationSerif-Bold"/>
          <w:b/>
          <w:bCs/>
          <w:sz w:val="28"/>
          <w:szCs w:val="28"/>
        </w:rPr>
        <w:t>2</w:t>
      </w:r>
      <w:r w:rsidR="0078545C">
        <w:rPr>
          <w:rFonts w:ascii="LiberationSerif-Bold" w:hAnsi="LiberationSerif-Bold" w:cs="LiberationSerif-Bold"/>
          <w:b/>
          <w:bCs/>
          <w:sz w:val="28"/>
          <w:szCs w:val="28"/>
        </w:rPr>
        <w:t>5</w:t>
      </w:r>
      <w:r w:rsidR="00C0572F">
        <w:rPr>
          <w:rFonts w:ascii="LiberationSerif-Bold" w:hAnsi="LiberationSerif-Bold" w:cs="LiberationSerif-Bold"/>
          <w:b/>
          <w:bCs/>
          <w:sz w:val="28"/>
          <w:szCs w:val="28"/>
        </w:rPr>
        <w:t xml:space="preserve"> </w:t>
      </w:r>
      <w:r w:rsidR="00D726F6">
        <w:rPr>
          <w:rFonts w:ascii="LiberationSerif-Bold" w:hAnsi="LiberationSerif-Bold" w:cs="LiberationSerif-Bold"/>
          <w:b/>
          <w:bCs/>
          <w:sz w:val="28"/>
          <w:szCs w:val="28"/>
        </w:rPr>
        <w:t>meeting</w:t>
      </w:r>
      <w:r w:rsidR="00DE38CD">
        <w:rPr>
          <w:rFonts w:ascii="LiberationSerif-Bold" w:hAnsi="LiberationSerif-Bold" w:cs="LiberationSerif-Bold"/>
          <w:b/>
          <w:bCs/>
          <w:sz w:val="28"/>
          <w:szCs w:val="28"/>
        </w:rPr>
        <w:t xml:space="preserve"> were read </w:t>
      </w:r>
      <w:r w:rsidR="00EF2AD6">
        <w:rPr>
          <w:rFonts w:ascii="LiberationSerif-Bold" w:hAnsi="LiberationSerif-Bold" w:cs="LiberationSerif-Bold"/>
          <w:b/>
          <w:bCs/>
          <w:sz w:val="28"/>
          <w:szCs w:val="28"/>
        </w:rPr>
        <w:t>and confirmed, and signed by</w:t>
      </w:r>
      <w:r w:rsidR="00784247">
        <w:rPr>
          <w:rFonts w:ascii="LiberationSerif-Bold" w:hAnsi="LiberationSerif-Bold" w:cs="LiberationSerif-Bold"/>
          <w:b/>
          <w:bCs/>
          <w:sz w:val="28"/>
          <w:szCs w:val="28"/>
        </w:rPr>
        <w:t xml:space="preserve"> </w:t>
      </w:r>
      <w:r w:rsidR="00053484">
        <w:rPr>
          <w:rFonts w:ascii="LiberationSerif-Bold" w:hAnsi="LiberationSerif-Bold" w:cs="LiberationSerif-Bold"/>
          <w:b/>
          <w:bCs/>
          <w:sz w:val="28"/>
          <w:szCs w:val="28"/>
        </w:rPr>
        <w:t>M Edwards</w:t>
      </w:r>
      <w:r w:rsidR="00570FAD">
        <w:rPr>
          <w:rFonts w:ascii="LiberationSerif-Bold" w:hAnsi="LiberationSerif-Bold" w:cs="LiberationSerif-Bold"/>
          <w:b/>
          <w:bCs/>
          <w:sz w:val="28"/>
          <w:szCs w:val="28"/>
        </w:rPr>
        <w:t xml:space="preserve"> </w:t>
      </w:r>
      <w:r w:rsidR="00752516">
        <w:rPr>
          <w:rFonts w:ascii="LiberationSerif-Bold" w:hAnsi="LiberationSerif-Bold" w:cs="LiberationSerif-Bold"/>
          <w:b/>
          <w:bCs/>
          <w:sz w:val="28"/>
          <w:szCs w:val="28"/>
        </w:rPr>
        <w:t>(C</w:t>
      </w:r>
      <w:r w:rsidR="00A42D42">
        <w:rPr>
          <w:rFonts w:ascii="LiberationSerif-Bold" w:hAnsi="LiberationSerif-Bold" w:cs="LiberationSerif-Bold"/>
          <w:b/>
          <w:bCs/>
          <w:sz w:val="28"/>
          <w:szCs w:val="28"/>
        </w:rPr>
        <w:t xml:space="preserve">hair) </w:t>
      </w:r>
    </w:p>
    <w:p w14:paraId="414184EA" w14:textId="77777777" w:rsidR="007E4E6A" w:rsidRPr="007E4E6A" w:rsidRDefault="007E4E6A" w:rsidP="007E4E6A">
      <w:pPr>
        <w:pStyle w:val="ListParagraph"/>
        <w:rPr>
          <w:rFonts w:ascii="LiberationSerif-Bold" w:hAnsi="LiberationSerif-Bold" w:cs="LiberationSerif-Bold"/>
          <w:b/>
          <w:bCs/>
          <w:sz w:val="28"/>
          <w:szCs w:val="28"/>
        </w:rPr>
      </w:pPr>
    </w:p>
    <w:p w14:paraId="0994D27D" w14:textId="3DA0822F" w:rsidR="003F0135" w:rsidRPr="00731552" w:rsidRDefault="003F0135" w:rsidP="003F0135">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731552">
        <w:rPr>
          <w:rFonts w:ascii="LiberationSerif-Bold" w:hAnsi="LiberationSerif-Bold" w:cs="LiberationSerif-Bold"/>
          <w:b/>
          <w:bCs/>
          <w:sz w:val="28"/>
          <w:szCs w:val="28"/>
        </w:rPr>
        <w:t xml:space="preserve">Matters arising from previous </w:t>
      </w:r>
      <w:r w:rsidR="00E74BFB" w:rsidRPr="00731552">
        <w:rPr>
          <w:rFonts w:ascii="LiberationSerif-Bold" w:hAnsi="LiberationSerif-Bold" w:cs="LiberationSerif-Bold"/>
          <w:b/>
          <w:bCs/>
          <w:sz w:val="28"/>
          <w:szCs w:val="28"/>
        </w:rPr>
        <w:t>meeting.</w:t>
      </w:r>
    </w:p>
    <w:p w14:paraId="2D5BB1D8" w14:textId="77777777" w:rsidR="006E35B9" w:rsidRPr="009851A0" w:rsidRDefault="006E35B9" w:rsidP="006E35B9">
      <w:pPr>
        <w:pStyle w:val="ListParagraph"/>
        <w:autoSpaceDE w:val="0"/>
        <w:autoSpaceDN w:val="0"/>
        <w:adjustRightInd w:val="0"/>
        <w:spacing w:after="0" w:line="240" w:lineRule="auto"/>
        <w:rPr>
          <w:rFonts w:ascii="LiberationSerif-Bold" w:hAnsi="LiberationSerif-Bold" w:cs="LiberationSerif-Bold"/>
          <w:b/>
          <w:bCs/>
          <w:sz w:val="28"/>
          <w:szCs w:val="28"/>
        </w:rPr>
      </w:pPr>
    </w:p>
    <w:p w14:paraId="7EBC95C5" w14:textId="4CD1DDDF" w:rsidR="00552302" w:rsidRDefault="00552302" w:rsidP="00552302">
      <w:pPr>
        <w:pStyle w:val="ListParagraph"/>
        <w:numPr>
          <w:ilvl w:val="0"/>
          <w:numId w:val="3"/>
        </w:numPr>
        <w:spacing w:line="360" w:lineRule="auto"/>
        <w:rPr>
          <w:rFonts w:cstheme="minorHAnsi"/>
          <w:i/>
          <w:sz w:val="24"/>
          <w:szCs w:val="24"/>
        </w:rPr>
      </w:pPr>
      <w:bookmarkStart w:id="0" w:name="_Hlk180309942"/>
      <w:r w:rsidRPr="007813A1">
        <w:rPr>
          <w:rFonts w:cstheme="minorHAnsi"/>
          <w:i/>
          <w:sz w:val="24"/>
          <w:szCs w:val="24"/>
        </w:rPr>
        <w:t>Reported to PCC</w:t>
      </w:r>
      <w:r w:rsidR="001A6961">
        <w:rPr>
          <w:rFonts w:cstheme="minorHAnsi"/>
          <w:i/>
          <w:sz w:val="24"/>
          <w:szCs w:val="24"/>
        </w:rPr>
        <w:t xml:space="preserve"> – updates from</w:t>
      </w:r>
      <w:r w:rsidR="00644F24">
        <w:rPr>
          <w:rFonts w:cstheme="minorHAnsi"/>
          <w:i/>
          <w:sz w:val="24"/>
          <w:szCs w:val="24"/>
        </w:rPr>
        <w:t xml:space="preserve"> </w:t>
      </w:r>
      <w:r w:rsidR="002564A7">
        <w:rPr>
          <w:rFonts w:cstheme="minorHAnsi"/>
          <w:i/>
          <w:sz w:val="24"/>
          <w:szCs w:val="24"/>
        </w:rPr>
        <w:t>Dave Cannon</w:t>
      </w:r>
      <w:r w:rsidR="00644F24">
        <w:rPr>
          <w:rFonts w:cstheme="minorHAnsi"/>
          <w:i/>
          <w:sz w:val="24"/>
          <w:szCs w:val="24"/>
        </w:rPr>
        <w:t xml:space="preserve"> </w:t>
      </w:r>
      <w:r w:rsidR="003655ED">
        <w:rPr>
          <w:rFonts w:cstheme="minorHAnsi"/>
          <w:i/>
          <w:sz w:val="24"/>
          <w:szCs w:val="24"/>
        </w:rPr>
        <w:t>PCC</w:t>
      </w:r>
      <w:r w:rsidR="001A6961">
        <w:rPr>
          <w:rFonts w:cstheme="minorHAnsi"/>
          <w:i/>
          <w:sz w:val="24"/>
          <w:szCs w:val="24"/>
        </w:rPr>
        <w:t xml:space="preserve"> </w:t>
      </w:r>
      <w:r w:rsidR="00E74BFB">
        <w:rPr>
          <w:rFonts w:cstheme="minorHAnsi"/>
          <w:i/>
          <w:sz w:val="24"/>
          <w:szCs w:val="24"/>
        </w:rPr>
        <w:t>below.</w:t>
      </w:r>
    </w:p>
    <w:p w14:paraId="23CAB036" w14:textId="77777777" w:rsidR="00552302" w:rsidRPr="00204CFC" w:rsidRDefault="00552302" w:rsidP="00552302">
      <w:pPr>
        <w:pStyle w:val="ListParagraph"/>
        <w:numPr>
          <w:ilvl w:val="0"/>
          <w:numId w:val="2"/>
        </w:numPr>
        <w:autoSpaceDE w:val="0"/>
        <w:autoSpaceDN w:val="0"/>
        <w:adjustRightInd w:val="0"/>
        <w:spacing w:after="0" w:line="240" w:lineRule="auto"/>
        <w:rPr>
          <w:rFonts w:cstheme="minorHAnsi"/>
          <w:b/>
          <w:i/>
          <w:sz w:val="24"/>
          <w:szCs w:val="24"/>
        </w:rPr>
      </w:pPr>
      <w:r w:rsidRPr="00204CFC">
        <w:rPr>
          <w:rFonts w:cstheme="minorHAnsi"/>
          <w:b/>
          <w:i/>
          <w:sz w:val="24"/>
          <w:szCs w:val="24"/>
        </w:rPr>
        <w:t xml:space="preserve">Potholes </w:t>
      </w:r>
    </w:p>
    <w:p w14:paraId="31D6D505" w14:textId="56880C15" w:rsidR="00552302" w:rsidRPr="00730A52" w:rsidRDefault="00552302" w:rsidP="00552302">
      <w:pPr>
        <w:pStyle w:val="ListParagraph"/>
        <w:numPr>
          <w:ilvl w:val="0"/>
          <w:numId w:val="62"/>
        </w:numPr>
        <w:shd w:val="clear" w:color="auto" w:fill="FFFFFF"/>
        <w:spacing w:before="100" w:beforeAutospacing="1" w:after="100" w:afterAutospacing="1" w:line="240" w:lineRule="auto"/>
        <w:rPr>
          <w:rFonts w:cstheme="minorHAnsi"/>
          <w:i/>
          <w:sz w:val="24"/>
          <w:szCs w:val="24"/>
        </w:rPr>
      </w:pPr>
      <w:r w:rsidRPr="00730A52">
        <w:rPr>
          <w:rFonts w:cstheme="minorHAnsi"/>
          <w:i/>
          <w:sz w:val="24"/>
          <w:szCs w:val="24"/>
        </w:rPr>
        <w:t>1322-7205-0604 = BRYN COCH,LLANRHAEADR-YM-MOCHNANT,OSWESTRY,SY10 0EA</w:t>
      </w:r>
      <w:r w:rsidR="003655ED">
        <w:rPr>
          <w:rFonts w:cstheme="minorHAnsi"/>
          <w:i/>
          <w:sz w:val="24"/>
          <w:szCs w:val="24"/>
        </w:rPr>
        <w:t xml:space="preserve">   </w:t>
      </w:r>
      <w:r w:rsidR="003655ED" w:rsidRPr="00E60AAF">
        <w:rPr>
          <w:rFonts w:cstheme="minorHAnsi"/>
          <w:bCs/>
          <w:i/>
          <w:color w:val="FF0000"/>
          <w:sz w:val="24"/>
          <w:szCs w:val="24"/>
          <w:lang w:val="cy-GB"/>
        </w:rPr>
        <w:t>Waiting for resources</w:t>
      </w:r>
    </w:p>
    <w:p w14:paraId="19B6ECA6" w14:textId="77777777" w:rsidR="00552302" w:rsidRPr="004769ED" w:rsidRDefault="00552302" w:rsidP="00552302">
      <w:pPr>
        <w:pStyle w:val="ListParagraph"/>
        <w:spacing w:after="0" w:line="240" w:lineRule="auto"/>
        <w:ind w:left="2520"/>
        <w:rPr>
          <w:rFonts w:eastAsia="Times New Roman"/>
          <w:color w:val="000000"/>
          <w:lang w:eastAsia="en-GB"/>
        </w:rPr>
      </w:pPr>
      <w:r w:rsidRPr="0098580F">
        <w:rPr>
          <w:rFonts w:eastAsia="Times New Roman"/>
          <w:color w:val="000000"/>
          <w:lang w:eastAsia="en-GB"/>
        </w:rPr>
        <w:tab/>
        <w:t xml:space="preserve"> </w:t>
      </w:r>
    </w:p>
    <w:p w14:paraId="19A148E4" w14:textId="47157161" w:rsidR="00552302" w:rsidRPr="00BC5773" w:rsidRDefault="00552302" w:rsidP="00552302">
      <w:pPr>
        <w:pStyle w:val="ListParagraph"/>
        <w:numPr>
          <w:ilvl w:val="0"/>
          <w:numId w:val="62"/>
        </w:numPr>
        <w:spacing w:after="0" w:line="240" w:lineRule="auto"/>
        <w:rPr>
          <w:rFonts w:eastAsia="Times New Roman"/>
          <w:color w:val="000000"/>
          <w:lang w:eastAsia="en-GB"/>
        </w:rPr>
      </w:pPr>
      <w:r w:rsidRPr="0098580F">
        <w:rPr>
          <w:rFonts w:eastAsia="Times New Roman"/>
          <w:color w:val="000000"/>
          <w:lang w:eastAsia="en-GB"/>
        </w:rPr>
        <w:t> 0471-8736-2685-8878 </w:t>
      </w:r>
      <w:r>
        <w:rPr>
          <w:rFonts w:eastAsia="Times New Roman"/>
          <w:color w:val="000000"/>
          <w:lang w:eastAsia="en-GB"/>
        </w:rPr>
        <w:t>Pen y Maes</w:t>
      </w:r>
      <w:r w:rsidRPr="0098580F">
        <w:rPr>
          <w:rFonts w:eastAsia="Times New Roman"/>
          <w:color w:val="000000"/>
          <w:lang w:eastAsia="en-GB"/>
        </w:rPr>
        <w:t>, Llanrhaeadr YM</w:t>
      </w:r>
      <w:r w:rsidR="003655ED">
        <w:rPr>
          <w:rFonts w:eastAsia="Times New Roman"/>
          <w:color w:val="000000"/>
          <w:lang w:eastAsia="en-GB"/>
        </w:rPr>
        <w:t xml:space="preserve">       </w:t>
      </w:r>
    </w:p>
    <w:p w14:paraId="65B52E17" w14:textId="2A81DA26" w:rsidR="003655ED" w:rsidRPr="003655ED" w:rsidRDefault="005B3624" w:rsidP="003655ED">
      <w:pPr>
        <w:pStyle w:val="ListParagraph"/>
        <w:ind w:left="2880"/>
        <w:rPr>
          <w:rFonts w:cstheme="minorHAnsi"/>
          <w:b/>
          <w:i/>
          <w:color w:val="FF0000"/>
          <w:sz w:val="24"/>
          <w:szCs w:val="24"/>
          <w:lang w:val="cy-GB"/>
        </w:rPr>
      </w:pPr>
      <w:r>
        <w:rPr>
          <w:rFonts w:cstheme="minorHAnsi"/>
          <w:bCs/>
          <w:i/>
          <w:color w:val="FF0000"/>
          <w:sz w:val="24"/>
          <w:szCs w:val="24"/>
          <w:lang w:val="cy-GB"/>
        </w:rPr>
        <w:t>Works order in place to repair the defect</w:t>
      </w:r>
    </w:p>
    <w:p w14:paraId="5B76093A" w14:textId="77777777" w:rsidR="00552302" w:rsidRPr="00BC5773" w:rsidRDefault="00552302" w:rsidP="00552302">
      <w:pPr>
        <w:pStyle w:val="ListParagraph"/>
        <w:rPr>
          <w:rFonts w:eastAsia="Times New Roman"/>
          <w:color w:val="000000"/>
          <w:lang w:eastAsia="en-GB"/>
        </w:rPr>
      </w:pPr>
    </w:p>
    <w:p w14:paraId="5A4CCAF6" w14:textId="49596853" w:rsidR="00552302" w:rsidRDefault="00552302" w:rsidP="00552302">
      <w:pPr>
        <w:pStyle w:val="ListParagraph"/>
        <w:numPr>
          <w:ilvl w:val="0"/>
          <w:numId w:val="62"/>
        </w:numPr>
        <w:spacing w:after="0" w:line="240" w:lineRule="auto"/>
        <w:rPr>
          <w:rFonts w:eastAsia="Times New Roman"/>
          <w:color w:val="000000"/>
          <w:lang w:eastAsia="en-GB"/>
        </w:rPr>
      </w:pPr>
      <w:r w:rsidRPr="005C09FC">
        <w:rPr>
          <w:rFonts w:eastAsia="Times New Roman"/>
          <w:color w:val="000000"/>
          <w:lang w:eastAsia="en-GB"/>
        </w:rPr>
        <w:t xml:space="preserve">1505-4422-8585-9860 Pont Pisle </w:t>
      </w:r>
      <w:r>
        <w:rPr>
          <w:rFonts w:eastAsia="Times New Roman"/>
          <w:color w:val="000000"/>
          <w:lang w:eastAsia="en-GB"/>
        </w:rPr>
        <w:t xml:space="preserve">lane  </w:t>
      </w:r>
      <w:r w:rsidR="003655ED" w:rsidRPr="00E60AAF">
        <w:rPr>
          <w:rFonts w:cstheme="minorHAnsi"/>
          <w:bCs/>
          <w:i/>
          <w:color w:val="FF0000"/>
          <w:sz w:val="24"/>
          <w:szCs w:val="24"/>
          <w:lang w:val="cy-GB"/>
        </w:rPr>
        <w:t xml:space="preserve">Waiting for </w:t>
      </w:r>
      <w:r w:rsidR="00E74BFB" w:rsidRPr="00E60AAF">
        <w:rPr>
          <w:rFonts w:cstheme="minorHAnsi"/>
          <w:bCs/>
          <w:i/>
          <w:color w:val="FF0000"/>
          <w:sz w:val="24"/>
          <w:szCs w:val="24"/>
          <w:lang w:val="cy-GB"/>
        </w:rPr>
        <w:t>resources.</w:t>
      </w:r>
    </w:p>
    <w:p w14:paraId="4F1337DA" w14:textId="77777777" w:rsidR="00552302" w:rsidRPr="00BE3D60" w:rsidRDefault="00552302" w:rsidP="00552302">
      <w:pPr>
        <w:pStyle w:val="ListParagraph"/>
        <w:rPr>
          <w:rFonts w:eastAsia="Times New Roman"/>
          <w:color w:val="000000"/>
          <w:lang w:eastAsia="en-GB"/>
        </w:rPr>
      </w:pPr>
    </w:p>
    <w:p w14:paraId="2F528308" w14:textId="6BCE03D4" w:rsidR="00552302" w:rsidRDefault="00552302" w:rsidP="00552302">
      <w:pPr>
        <w:pStyle w:val="ListParagraph"/>
        <w:numPr>
          <w:ilvl w:val="0"/>
          <w:numId w:val="62"/>
        </w:numPr>
        <w:spacing w:after="0" w:line="240" w:lineRule="auto"/>
        <w:rPr>
          <w:rFonts w:eastAsia="Times New Roman"/>
          <w:color w:val="000000"/>
          <w:lang w:eastAsia="en-GB"/>
        </w:rPr>
      </w:pPr>
      <w:r w:rsidRPr="0086750F">
        <w:rPr>
          <w:rFonts w:eastAsia="Times New Roman"/>
          <w:color w:val="000000"/>
          <w:lang w:eastAsia="en-GB"/>
        </w:rPr>
        <w:t>5648-7507-7815-0180</w:t>
      </w:r>
      <w:r>
        <w:rPr>
          <w:rFonts w:eastAsia="Times New Roman"/>
          <w:color w:val="000000"/>
          <w:lang w:eastAsia="en-GB"/>
        </w:rPr>
        <w:t xml:space="preserve"> </w:t>
      </w:r>
      <w:r w:rsidR="00357770">
        <w:rPr>
          <w:rFonts w:eastAsia="Times New Roman"/>
          <w:color w:val="000000"/>
          <w:lang w:eastAsia="en-GB"/>
        </w:rPr>
        <w:t>Parc Isa Lane</w:t>
      </w:r>
      <w:r>
        <w:rPr>
          <w:rFonts w:eastAsia="Times New Roman"/>
          <w:color w:val="000000"/>
          <w:lang w:eastAsia="en-GB"/>
        </w:rPr>
        <w:t xml:space="preserve"> </w:t>
      </w:r>
      <w:r>
        <w:rPr>
          <w:rFonts w:eastAsia="Times New Roman"/>
          <w:color w:val="000000"/>
          <w:lang w:eastAsia="en-GB"/>
        </w:rPr>
        <w:tab/>
      </w:r>
    </w:p>
    <w:p w14:paraId="6CD42BB9" w14:textId="45CEDDB6" w:rsidR="003655ED" w:rsidRPr="00E60AAF" w:rsidRDefault="003655ED" w:rsidP="003655ED">
      <w:pPr>
        <w:pStyle w:val="ListParagraph"/>
        <w:spacing w:after="0" w:line="240" w:lineRule="auto"/>
        <w:ind w:left="2880"/>
        <w:rPr>
          <w:rFonts w:eastAsia="Times New Roman"/>
          <w:bCs/>
          <w:color w:val="FF0000"/>
          <w:lang w:eastAsia="en-GB"/>
        </w:rPr>
      </w:pPr>
      <w:r w:rsidRPr="00E60AAF">
        <w:rPr>
          <w:rFonts w:cstheme="minorHAnsi"/>
          <w:bCs/>
          <w:i/>
          <w:color w:val="FF0000"/>
          <w:sz w:val="24"/>
          <w:szCs w:val="24"/>
          <w:lang w:val="cy-GB"/>
        </w:rPr>
        <w:t xml:space="preserve">Paver </w:t>
      </w:r>
      <w:r w:rsidR="005B3624">
        <w:rPr>
          <w:rFonts w:cstheme="minorHAnsi"/>
          <w:bCs/>
          <w:i/>
          <w:color w:val="FF0000"/>
          <w:sz w:val="24"/>
          <w:szCs w:val="24"/>
          <w:lang w:val="cy-GB"/>
        </w:rPr>
        <w:t>due to start work in the next week or the week after.  Cllr Sara Lewis reported that PCC are working on it today and tomorrow.</w:t>
      </w:r>
    </w:p>
    <w:p w14:paraId="0B79A5C6" w14:textId="77777777" w:rsidR="00552302" w:rsidRPr="00890378" w:rsidRDefault="00552302" w:rsidP="00552302">
      <w:pPr>
        <w:pStyle w:val="ListParagraph"/>
        <w:rPr>
          <w:rFonts w:eastAsia="Times New Roman"/>
          <w:color w:val="000000"/>
          <w:lang w:eastAsia="en-GB"/>
        </w:rPr>
      </w:pPr>
    </w:p>
    <w:tbl>
      <w:tblPr>
        <w:tblW w:w="13795" w:type="dxa"/>
        <w:tblLook w:val="04A0" w:firstRow="1" w:lastRow="0" w:firstColumn="1" w:lastColumn="0" w:noHBand="0" w:noVBand="1"/>
      </w:tblPr>
      <w:tblGrid>
        <w:gridCol w:w="8277"/>
        <w:gridCol w:w="5518"/>
      </w:tblGrid>
      <w:tr w:rsidR="00552302" w:rsidRPr="00890378" w14:paraId="5AF41BCE" w14:textId="77777777" w:rsidTr="00F53BC5">
        <w:trPr>
          <w:trHeight w:val="110"/>
        </w:trPr>
        <w:tc>
          <w:tcPr>
            <w:tcW w:w="8277" w:type="dxa"/>
            <w:noWrap/>
            <w:vAlign w:val="bottom"/>
            <w:hideMark/>
          </w:tcPr>
          <w:p w14:paraId="54D94491" w14:textId="77777777" w:rsidR="00552302" w:rsidRPr="00890378" w:rsidRDefault="00552302" w:rsidP="00552302">
            <w:pPr>
              <w:pStyle w:val="ListParagraph"/>
              <w:numPr>
                <w:ilvl w:val="0"/>
                <w:numId w:val="62"/>
              </w:numPr>
              <w:rPr>
                <w:rFonts w:eastAsia="Times New Roman"/>
                <w:color w:val="000000"/>
                <w:lang w:val="cy-GB" w:eastAsia="en-GB"/>
              </w:rPr>
            </w:pPr>
            <w:r>
              <w:rPr>
                <w:rFonts w:eastAsia="Times New Roman"/>
                <w:color w:val="000000"/>
                <w:lang w:val="cy-GB" w:eastAsia="en-GB"/>
              </w:rPr>
              <w:t>P</w:t>
            </w:r>
            <w:r w:rsidRPr="00890378">
              <w:rPr>
                <w:rFonts w:eastAsia="Times New Roman"/>
                <w:color w:val="000000"/>
                <w:lang w:val="cy-GB" w:eastAsia="en-GB"/>
              </w:rPr>
              <w:t xml:space="preserve">arc </w:t>
            </w:r>
            <w:r>
              <w:rPr>
                <w:rFonts w:eastAsia="Times New Roman"/>
                <w:color w:val="000000"/>
                <w:lang w:val="cy-GB" w:eastAsia="en-GB"/>
              </w:rPr>
              <w:t>I</w:t>
            </w:r>
            <w:r w:rsidRPr="00890378">
              <w:rPr>
                <w:rFonts w:eastAsia="Times New Roman"/>
                <w:color w:val="000000"/>
                <w:lang w:val="cy-GB" w:eastAsia="en-GB"/>
              </w:rPr>
              <w:t xml:space="preserve">sa windmill crossroads to </w:t>
            </w:r>
            <w:r>
              <w:rPr>
                <w:rFonts w:eastAsia="Times New Roman"/>
                <w:color w:val="000000"/>
                <w:lang w:val="cy-GB" w:eastAsia="en-GB"/>
              </w:rPr>
              <w:t>C</w:t>
            </w:r>
            <w:r w:rsidRPr="00890378">
              <w:rPr>
                <w:rFonts w:eastAsia="Times New Roman"/>
                <w:color w:val="000000"/>
                <w:lang w:val="cy-GB" w:eastAsia="en-GB"/>
              </w:rPr>
              <w:t xml:space="preserve">efn </w:t>
            </w:r>
            <w:r>
              <w:rPr>
                <w:rFonts w:eastAsia="Times New Roman"/>
                <w:color w:val="000000"/>
                <w:lang w:val="cy-GB" w:eastAsia="en-GB"/>
              </w:rPr>
              <w:t>G</w:t>
            </w:r>
            <w:r w:rsidRPr="00890378">
              <w:rPr>
                <w:rFonts w:eastAsia="Times New Roman"/>
                <w:color w:val="000000"/>
                <w:lang w:val="cy-GB" w:eastAsia="en-GB"/>
              </w:rPr>
              <w:t>laniwrch</w:t>
            </w:r>
          </w:p>
        </w:tc>
        <w:tc>
          <w:tcPr>
            <w:tcW w:w="5518" w:type="dxa"/>
            <w:noWrap/>
            <w:vAlign w:val="center"/>
            <w:hideMark/>
          </w:tcPr>
          <w:p w14:paraId="2E284BE3" w14:textId="77777777" w:rsidR="00552302" w:rsidRPr="00890378" w:rsidRDefault="00552302" w:rsidP="00F53BC5">
            <w:pPr>
              <w:rPr>
                <w:rFonts w:eastAsia="Times New Roman"/>
                <w:color w:val="000000"/>
                <w:lang w:val="cy-GB" w:eastAsia="en-GB"/>
              </w:rPr>
            </w:pPr>
            <w:r w:rsidRPr="00890378">
              <w:rPr>
                <w:rFonts w:eastAsia="Times New Roman"/>
                <w:color w:val="000000"/>
                <w:lang w:val="cy-GB" w:eastAsia="en-GB"/>
              </w:rPr>
              <w:t>5435-0290-4965-2609</w:t>
            </w:r>
          </w:p>
        </w:tc>
      </w:tr>
    </w:tbl>
    <w:p w14:paraId="3B144712" w14:textId="43EC871F" w:rsidR="003655ED" w:rsidRDefault="003655ED" w:rsidP="003655ED">
      <w:pPr>
        <w:spacing w:after="0" w:line="240" w:lineRule="auto"/>
        <w:ind w:left="2880"/>
        <w:rPr>
          <w:rFonts w:cstheme="minorHAnsi"/>
          <w:bCs/>
          <w:i/>
          <w:color w:val="FF0000"/>
          <w:sz w:val="24"/>
          <w:szCs w:val="24"/>
          <w:lang w:val="cy-GB"/>
        </w:rPr>
      </w:pPr>
      <w:r w:rsidRPr="00E60AAF">
        <w:rPr>
          <w:rFonts w:cstheme="minorHAnsi"/>
          <w:bCs/>
          <w:i/>
          <w:color w:val="FF0000"/>
          <w:sz w:val="24"/>
          <w:szCs w:val="24"/>
          <w:lang w:val="cy-GB"/>
        </w:rPr>
        <w:t xml:space="preserve">Ditching </w:t>
      </w:r>
      <w:r w:rsidR="005B3624">
        <w:rPr>
          <w:rFonts w:cstheme="minorHAnsi"/>
          <w:bCs/>
          <w:i/>
          <w:color w:val="FF0000"/>
          <w:sz w:val="24"/>
          <w:szCs w:val="24"/>
          <w:lang w:val="cy-GB"/>
        </w:rPr>
        <w:t>/ jetter works completed.  Damaged drainage pipe needs to be repaired.  This is scheduled for May 6th then the potholes will be repaired.</w:t>
      </w:r>
    </w:p>
    <w:p w14:paraId="03C18B38" w14:textId="77777777" w:rsidR="00651F19" w:rsidRPr="00E60AAF" w:rsidRDefault="00651F19" w:rsidP="003655ED">
      <w:pPr>
        <w:spacing w:after="0" w:line="240" w:lineRule="auto"/>
        <w:ind w:left="2880"/>
        <w:rPr>
          <w:rFonts w:eastAsia="Times New Roman"/>
          <w:bCs/>
          <w:color w:val="FF0000"/>
          <w:lang w:eastAsia="en-GB"/>
        </w:rPr>
      </w:pPr>
    </w:p>
    <w:p w14:paraId="0539F8B4" w14:textId="33068A02" w:rsidR="003655ED" w:rsidRDefault="00552302" w:rsidP="00651F19">
      <w:pPr>
        <w:spacing w:after="0" w:line="240" w:lineRule="auto"/>
        <w:ind w:left="1800" w:firstLine="720"/>
        <w:rPr>
          <w:rFonts w:cstheme="minorHAnsi"/>
          <w:bCs/>
          <w:i/>
          <w:sz w:val="24"/>
          <w:szCs w:val="24"/>
          <w:lang w:val="cy-GB"/>
        </w:rPr>
      </w:pPr>
      <w:r>
        <w:rPr>
          <w:rFonts w:eastAsia="Times New Roman"/>
          <w:color w:val="000000"/>
          <w:lang w:eastAsia="en-GB"/>
        </w:rPr>
        <w:t>6.    Hafod lane potholes</w:t>
      </w:r>
      <w:r>
        <w:rPr>
          <w:rFonts w:eastAsia="Times New Roman"/>
          <w:color w:val="000000"/>
          <w:lang w:eastAsia="en-GB"/>
        </w:rPr>
        <w:tab/>
      </w:r>
      <w:r w:rsidRPr="00730A52">
        <w:rPr>
          <w:rFonts w:eastAsia="Times New Roman"/>
          <w:color w:val="000000"/>
          <w:lang w:eastAsia="en-GB"/>
        </w:rPr>
        <w:t>4893-9957-4801-5990</w:t>
      </w:r>
      <w:r w:rsidR="003655ED">
        <w:rPr>
          <w:rFonts w:eastAsia="Times New Roman"/>
          <w:color w:val="000000"/>
          <w:lang w:eastAsia="en-GB"/>
        </w:rPr>
        <w:t xml:space="preserve">  </w:t>
      </w:r>
      <w:r w:rsidR="003655ED" w:rsidRPr="00E60AAF">
        <w:rPr>
          <w:rFonts w:cstheme="minorHAnsi"/>
          <w:bCs/>
          <w:i/>
          <w:color w:val="FF0000"/>
          <w:sz w:val="24"/>
          <w:szCs w:val="24"/>
          <w:lang w:val="cy-GB"/>
        </w:rPr>
        <w:t>Will inspect when next in area</w:t>
      </w:r>
      <w:r w:rsidR="003655ED" w:rsidRPr="00E60AAF">
        <w:rPr>
          <w:rFonts w:cstheme="minorHAnsi"/>
          <w:bCs/>
          <w:i/>
          <w:sz w:val="24"/>
          <w:szCs w:val="24"/>
          <w:lang w:val="cy-GB"/>
        </w:rPr>
        <w:t>. </w:t>
      </w:r>
    </w:p>
    <w:p w14:paraId="0DCFAE46" w14:textId="77777777" w:rsidR="005B3624" w:rsidRDefault="005B3624" w:rsidP="00651F19">
      <w:pPr>
        <w:spacing w:after="0" w:line="240" w:lineRule="auto"/>
        <w:ind w:left="1800" w:firstLine="720"/>
        <w:rPr>
          <w:rFonts w:cstheme="minorHAnsi"/>
          <w:bCs/>
          <w:i/>
          <w:sz w:val="24"/>
          <w:szCs w:val="24"/>
          <w:lang w:val="cy-GB"/>
        </w:rPr>
      </w:pPr>
    </w:p>
    <w:p w14:paraId="0E64315F" w14:textId="11070E33" w:rsidR="005B3624" w:rsidRPr="000448DD" w:rsidRDefault="005B3624" w:rsidP="005B3624">
      <w:pPr>
        <w:pStyle w:val="ListParagraph"/>
        <w:numPr>
          <w:ilvl w:val="0"/>
          <w:numId w:val="63"/>
        </w:numPr>
        <w:rPr>
          <w:rFonts w:ascii="Roboto" w:eastAsia="Times New Roman" w:hAnsi="Roboto" w:cs="Calibri"/>
          <w:color w:val="1F1F1F"/>
          <w:lang w:val="cy-GB" w:eastAsia="cy-GB"/>
        </w:rPr>
      </w:pPr>
      <w:proofErr w:type="spellStart"/>
      <w:r w:rsidRPr="000448DD">
        <w:rPr>
          <w:rFonts w:eastAsia="Times New Roman"/>
          <w:color w:val="000000"/>
          <w:lang w:eastAsia="en-GB"/>
        </w:rPr>
        <w:t>Henfache</w:t>
      </w:r>
      <w:proofErr w:type="spellEnd"/>
      <w:r w:rsidRPr="000448DD">
        <w:rPr>
          <w:rFonts w:eastAsia="Times New Roman"/>
          <w:color w:val="000000"/>
          <w:lang w:eastAsia="en-GB"/>
        </w:rPr>
        <w:tab/>
      </w:r>
      <w:r w:rsidRPr="000448DD">
        <w:rPr>
          <w:rFonts w:eastAsia="Times New Roman"/>
          <w:color w:val="000000"/>
          <w:lang w:eastAsia="en-GB"/>
        </w:rPr>
        <w:tab/>
      </w:r>
      <w:r w:rsidRPr="000448DD">
        <w:rPr>
          <w:rFonts w:ascii="Roboto" w:eastAsia="Times New Roman" w:hAnsi="Roboto" w:cs="Calibri"/>
          <w:color w:val="1F1F1F"/>
          <w:lang w:val="cy-GB" w:eastAsia="cy-GB"/>
        </w:rPr>
        <w:t> 1980-8833-3692-5249 </w:t>
      </w:r>
      <w:r>
        <w:rPr>
          <w:rFonts w:ascii="Roboto" w:eastAsia="Times New Roman" w:hAnsi="Roboto" w:cs="Calibri"/>
          <w:color w:val="1F1F1F"/>
          <w:lang w:val="cy-GB" w:eastAsia="cy-GB"/>
        </w:rPr>
        <w:t xml:space="preserve"> </w:t>
      </w:r>
      <w:r w:rsidRPr="00E60AAF">
        <w:rPr>
          <w:rFonts w:cstheme="minorHAnsi"/>
          <w:bCs/>
          <w:i/>
          <w:color w:val="FF0000"/>
          <w:sz w:val="24"/>
          <w:szCs w:val="24"/>
          <w:lang w:val="cy-GB"/>
        </w:rPr>
        <w:t>Will inspect when next in area</w:t>
      </w:r>
      <w:r w:rsidRPr="00E60AAF">
        <w:rPr>
          <w:rFonts w:cstheme="minorHAnsi"/>
          <w:bCs/>
          <w:i/>
          <w:sz w:val="24"/>
          <w:szCs w:val="24"/>
          <w:lang w:val="cy-GB"/>
        </w:rPr>
        <w:t>. </w:t>
      </w:r>
    </w:p>
    <w:p w14:paraId="34C6C3E2" w14:textId="56B86EAD" w:rsidR="005B3624" w:rsidRPr="000448DD" w:rsidRDefault="005B3624" w:rsidP="005B3624">
      <w:pPr>
        <w:pStyle w:val="ListParagraph"/>
        <w:numPr>
          <w:ilvl w:val="0"/>
          <w:numId w:val="63"/>
        </w:numPr>
        <w:rPr>
          <w:rFonts w:ascii="Arial" w:eastAsia="Times New Roman" w:hAnsi="Arial" w:cs="Arial"/>
          <w:color w:val="222222"/>
          <w:sz w:val="24"/>
          <w:szCs w:val="24"/>
          <w:lang w:val="cy-GB" w:eastAsia="cy-GB"/>
        </w:rPr>
      </w:pPr>
      <w:r w:rsidRPr="000448DD">
        <w:rPr>
          <w:rFonts w:eastAsia="Times New Roman"/>
          <w:color w:val="000000"/>
          <w:lang w:eastAsia="en-GB"/>
        </w:rPr>
        <w:lastRenderedPageBreak/>
        <w:t>Three Tuns</w:t>
      </w:r>
      <w:r w:rsidRPr="000448DD">
        <w:rPr>
          <w:rFonts w:eastAsia="Times New Roman"/>
          <w:color w:val="000000"/>
          <w:lang w:eastAsia="en-GB"/>
        </w:rPr>
        <w:tab/>
      </w:r>
      <w:r>
        <w:rPr>
          <w:rFonts w:eastAsia="Times New Roman"/>
          <w:color w:val="000000"/>
          <w:lang w:eastAsia="en-GB"/>
        </w:rPr>
        <w:tab/>
      </w:r>
      <w:r w:rsidRPr="000448DD">
        <w:rPr>
          <w:rFonts w:ascii="Arial" w:eastAsia="Times New Roman" w:hAnsi="Arial" w:cs="Arial"/>
          <w:color w:val="222222"/>
          <w:sz w:val="24"/>
          <w:szCs w:val="24"/>
          <w:lang w:val="cy-GB" w:eastAsia="cy-GB"/>
        </w:rPr>
        <w:t>3672-3937-4445-7694 </w:t>
      </w:r>
      <w:r w:rsidRPr="00E60AAF">
        <w:rPr>
          <w:rFonts w:cstheme="minorHAnsi"/>
          <w:bCs/>
          <w:i/>
          <w:color w:val="FF0000"/>
          <w:sz w:val="24"/>
          <w:szCs w:val="24"/>
          <w:lang w:val="cy-GB"/>
        </w:rPr>
        <w:t>Will inspect when next in area</w:t>
      </w:r>
      <w:r w:rsidRPr="00E60AAF">
        <w:rPr>
          <w:rFonts w:cstheme="minorHAnsi"/>
          <w:bCs/>
          <w:i/>
          <w:sz w:val="24"/>
          <w:szCs w:val="24"/>
          <w:lang w:val="cy-GB"/>
        </w:rPr>
        <w:t>. </w:t>
      </w:r>
    </w:p>
    <w:p w14:paraId="1276C676" w14:textId="1356409F" w:rsidR="005B3624" w:rsidRPr="00990577" w:rsidRDefault="005B3624" w:rsidP="00F00FD5">
      <w:pPr>
        <w:pStyle w:val="ListParagraph"/>
        <w:numPr>
          <w:ilvl w:val="0"/>
          <w:numId w:val="63"/>
        </w:numPr>
        <w:spacing w:after="0" w:line="240" w:lineRule="auto"/>
        <w:rPr>
          <w:rFonts w:eastAsia="Times New Roman"/>
          <w:color w:val="000000"/>
          <w:lang w:eastAsia="en-GB"/>
        </w:rPr>
      </w:pPr>
      <w:r w:rsidRPr="005B3624">
        <w:rPr>
          <w:rFonts w:eastAsia="Times New Roman"/>
          <w:color w:val="000000"/>
          <w:lang w:eastAsia="en-GB"/>
        </w:rPr>
        <w:t>Elim Chapel</w:t>
      </w:r>
      <w:r w:rsidRPr="005B3624">
        <w:rPr>
          <w:rFonts w:eastAsia="Times New Roman"/>
          <w:color w:val="000000"/>
          <w:lang w:eastAsia="en-GB"/>
        </w:rPr>
        <w:tab/>
      </w:r>
      <w:r w:rsidRPr="005B3624">
        <w:rPr>
          <w:rFonts w:eastAsia="Times New Roman"/>
          <w:color w:val="000000"/>
          <w:lang w:eastAsia="en-GB"/>
        </w:rPr>
        <w:tab/>
      </w:r>
      <w:r w:rsidRPr="005B3624">
        <w:rPr>
          <w:rFonts w:ascii="Arial" w:eastAsia="Times New Roman" w:hAnsi="Arial" w:cs="Arial"/>
          <w:color w:val="222222"/>
          <w:sz w:val="24"/>
          <w:szCs w:val="24"/>
          <w:lang w:val="cy-GB" w:eastAsia="cy-GB"/>
        </w:rPr>
        <w:t>9714-6967-5972-1092</w:t>
      </w:r>
      <w:r w:rsidRPr="005B3624">
        <w:rPr>
          <w:rFonts w:ascii="Arial" w:eastAsia="Times New Roman" w:hAnsi="Arial" w:cs="Arial"/>
          <w:color w:val="222222"/>
          <w:sz w:val="24"/>
          <w:szCs w:val="24"/>
          <w:u w:val="words"/>
          <w:lang w:val="cy-GB" w:eastAsia="cy-GB"/>
        </w:rPr>
        <w:t xml:space="preserve"> </w:t>
      </w:r>
      <w:r w:rsidRPr="00E60AAF">
        <w:rPr>
          <w:rFonts w:cstheme="minorHAnsi"/>
          <w:bCs/>
          <w:i/>
          <w:color w:val="FF0000"/>
          <w:sz w:val="24"/>
          <w:szCs w:val="24"/>
          <w:lang w:val="cy-GB"/>
        </w:rPr>
        <w:t>Waiting for resources</w:t>
      </w:r>
    </w:p>
    <w:p w14:paraId="4ED049BF" w14:textId="77777777" w:rsidR="00990577" w:rsidRDefault="00990577" w:rsidP="00990577">
      <w:pPr>
        <w:spacing w:after="0" w:line="240" w:lineRule="auto"/>
        <w:rPr>
          <w:rFonts w:eastAsia="Times New Roman"/>
          <w:color w:val="000000"/>
          <w:lang w:eastAsia="en-GB"/>
        </w:rPr>
      </w:pPr>
    </w:p>
    <w:p w14:paraId="3012A0B6" w14:textId="3FA2227D" w:rsidR="00990577" w:rsidRDefault="00990577" w:rsidP="00990577">
      <w:pPr>
        <w:spacing w:after="0" w:line="240" w:lineRule="auto"/>
        <w:ind w:left="1440"/>
        <w:rPr>
          <w:rFonts w:eastAsia="Times New Roman"/>
          <w:color w:val="000000"/>
          <w:lang w:eastAsia="en-GB"/>
        </w:rPr>
      </w:pPr>
      <w:r>
        <w:rPr>
          <w:rFonts w:eastAsia="Times New Roman"/>
          <w:color w:val="000000"/>
          <w:lang w:eastAsia="en-GB"/>
        </w:rPr>
        <w:t xml:space="preserve">Cllr Aled Davies will ask Dave Cannon to survey all local roads </w:t>
      </w:r>
      <w:r w:rsidR="004D223F">
        <w:rPr>
          <w:rFonts w:eastAsia="Times New Roman"/>
          <w:color w:val="000000"/>
          <w:lang w:eastAsia="en-GB"/>
        </w:rPr>
        <w:t xml:space="preserve">(including Maengwynedd and Cymdu) </w:t>
      </w:r>
      <w:r>
        <w:rPr>
          <w:rFonts w:eastAsia="Times New Roman"/>
          <w:color w:val="000000"/>
          <w:lang w:eastAsia="en-GB"/>
        </w:rPr>
        <w:t>so that he can prioritise pothole repairs.</w:t>
      </w:r>
    </w:p>
    <w:p w14:paraId="26C02F97" w14:textId="7FA42D4C" w:rsidR="00990577" w:rsidRDefault="00990577" w:rsidP="00990577">
      <w:pPr>
        <w:spacing w:after="0" w:line="240" w:lineRule="auto"/>
        <w:ind w:left="1440"/>
        <w:rPr>
          <w:rFonts w:eastAsia="Times New Roman"/>
          <w:color w:val="000000"/>
          <w:lang w:eastAsia="en-GB"/>
        </w:rPr>
      </w:pPr>
    </w:p>
    <w:p w14:paraId="67E72416" w14:textId="77777777" w:rsidR="00552302" w:rsidRPr="00080A5B" w:rsidRDefault="00552302" w:rsidP="00552302">
      <w:pPr>
        <w:pStyle w:val="ListParagraph"/>
        <w:numPr>
          <w:ilvl w:val="0"/>
          <w:numId w:val="2"/>
        </w:numPr>
        <w:spacing w:after="0" w:line="240" w:lineRule="auto"/>
        <w:rPr>
          <w:rFonts w:eastAsia="Times New Roman"/>
          <w:b/>
          <w:color w:val="000000"/>
          <w:lang w:eastAsia="en-GB"/>
        </w:rPr>
      </w:pPr>
      <w:r w:rsidRPr="00080A5B">
        <w:rPr>
          <w:rFonts w:eastAsia="Times New Roman"/>
          <w:b/>
          <w:color w:val="000000"/>
          <w:lang w:eastAsia="en-GB"/>
        </w:rPr>
        <w:t xml:space="preserve">Other repairs </w:t>
      </w:r>
    </w:p>
    <w:p w14:paraId="296041C6" w14:textId="77777777" w:rsidR="00552302" w:rsidRDefault="00552302" w:rsidP="00552302">
      <w:pPr>
        <w:pStyle w:val="ListParagraph"/>
        <w:numPr>
          <w:ilvl w:val="1"/>
          <w:numId w:val="5"/>
        </w:numPr>
        <w:spacing w:after="0" w:line="240" w:lineRule="auto"/>
        <w:rPr>
          <w:rFonts w:eastAsia="Times New Roman"/>
          <w:color w:val="000000"/>
          <w:lang w:eastAsia="en-GB"/>
        </w:rPr>
      </w:pPr>
      <w:r w:rsidRPr="008565AD">
        <w:rPr>
          <w:rFonts w:eastAsia="Times New Roman"/>
          <w:color w:val="000000"/>
          <w:lang w:eastAsia="en-GB"/>
        </w:rPr>
        <w:t>Repairs re</w:t>
      </w:r>
      <w:r>
        <w:rPr>
          <w:rFonts w:eastAsia="Times New Roman"/>
          <w:color w:val="000000"/>
          <w:lang w:eastAsia="en-GB"/>
        </w:rPr>
        <w:t>q</w:t>
      </w:r>
      <w:r w:rsidRPr="008565AD">
        <w:rPr>
          <w:rFonts w:eastAsia="Times New Roman"/>
          <w:color w:val="000000"/>
          <w:lang w:eastAsia="en-GB"/>
        </w:rPr>
        <w:t>uired to broken pipe Rhydycul /Trap Bank</w:t>
      </w:r>
      <w:r>
        <w:rPr>
          <w:rFonts w:eastAsia="Times New Roman"/>
          <w:color w:val="000000"/>
          <w:lang w:eastAsia="en-GB"/>
        </w:rPr>
        <w:t xml:space="preserve"> </w:t>
      </w:r>
      <w:r>
        <w:rPr>
          <w:rFonts w:eastAsia="Times New Roman"/>
          <w:color w:val="000000"/>
          <w:lang w:eastAsia="en-GB"/>
        </w:rPr>
        <w:tab/>
      </w:r>
      <w:r w:rsidRPr="008565AD">
        <w:rPr>
          <w:rFonts w:eastAsia="Times New Roman"/>
          <w:color w:val="000000"/>
          <w:lang w:eastAsia="en-GB"/>
        </w:rPr>
        <w:t>4667-0210-1364-3913</w:t>
      </w:r>
      <w:r>
        <w:rPr>
          <w:rFonts w:eastAsia="Times New Roman"/>
          <w:color w:val="000000"/>
          <w:lang w:eastAsia="en-GB"/>
        </w:rPr>
        <w:t xml:space="preserve">  </w:t>
      </w:r>
    </w:p>
    <w:p w14:paraId="54B96056" w14:textId="099B5F13" w:rsidR="00CD1554" w:rsidRDefault="005B3624" w:rsidP="00CD1554">
      <w:pPr>
        <w:pStyle w:val="ListParagraph"/>
        <w:spacing w:after="0" w:line="240" w:lineRule="auto"/>
        <w:ind w:left="2520"/>
        <w:rPr>
          <w:rFonts w:cstheme="minorHAnsi"/>
          <w:bCs/>
          <w:i/>
          <w:color w:val="FF0000"/>
          <w:sz w:val="24"/>
          <w:szCs w:val="24"/>
          <w:lang w:val="cy-GB"/>
        </w:rPr>
      </w:pPr>
      <w:r>
        <w:rPr>
          <w:rFonts w:cstheme="minorHAnsi"/>
          <w:bCs/>
          <w:i/>
          <w:color w:val="FF0000"/>
          <w:sz w:val="24"/>
          <w:szCs w:val="24"/>
          <w:lang w:val="cy-GB"/>
        </w:rPr>
        <w:t>No drainage issues observed or reported in this location this winter, no further action will be taken.  Cllr Dei Roberts mentioned that this is still an issue in the winter months as the running water freezes and causes very hazardous conditiions.  Clerk to report to PCC</w:t>
      </w:r>
    </w:p>
    <w:p w14:paraId="5833B10B" w14:textId="77777777" w:rsidR="00CF6BF3" w:rsidRPr="00E60AAF" w:rsidRDefault="00CF6BF3" w:rsidP="00CD1554">
      <w:pPr>
        <w:pStyle w:val="ListParagraph"/>
        <w:spacing w:after="0" w:line="240" w:lineRule="auto"/>
        <w:ind w:left="2520"/>
        <w:rPr>
          <w:rFonts w:eastAsia="Times New Roman"/>
          <w:bCs/>
          <w:color w:val="000000"/>
          <w:lang w:eastAsia="en-GB"/>
        </w:rPr>
      </w:pPr>
    </w:p>
    <w:p w14:paraId="6CC82457" w14:textId="77777777" w:rsidR="00552302" w:rsidRDefault="00552302" w:rsidP="00552302">
      <w:pPr>
        <w:pStyle w:val="ListParagraph"/>
        <w:numPr>
          <w:ilvl w:val="1"/>
          <w:numId w:val="5"/>
        </w:numPr>
        <w:rPr>
          <w:rFonts w:eastAsia="Times New Roman"/>
          <w:color w:val="000000"/>
          <w:lang w:eastAsia="en-GB"/>
        </w:rPr>
      </w:pPr>
      <w:r w:rsidRPr="00A64196">
        <w:rPr>
          <w:rFonts w:eastAsia="Times New Roman"/>
          <w:color w:val="000000"/>
          <w:lang w:eastAsia="en-GB"/>
        </w:rPr>
        <w:t xml:space="preserve">Steps by 13 Maes y Dderwen, SY10 0LE </w:t>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sidRPr="00A64196">
        <w:rPr>
          <w:rFonts w:eastAsia="Times New Roman"/>
          <w:color w:val="000000"/>
          <w:lang w:eastAsia="en-GB"/>
        </w:rPr>
        <w:t>8236-1810-8885-5673 </w:t>
      </w:r>
    </w:p>
    <w:p w14:paraId="5401A90E" w14:textId="232A9F25" w:rsidR="00CD1554" w:rsidRPr="00CD1554" w:rsidRDefault="00CD1554" w:rsidP="00CD1554">
      <w:pPr>
        <w:ind w:left="2520"/>
        <w:rPr>
          <w:rFonts w:cstheme="minorHAnsi"/>
          <w:b/>
          <w:i/>
          <w:color w:val="FF0000"/>
          <w:sz w:val="24"/>
          <w:szCs w:val="24"/>
          <w:lang w:val="cy-GB"/>
        </w:rPr>
      </w:pPr>
      <w:r w:rsidRPr="00E60AAF">
        <w:rPr>
          <w:rFonts w:cstheme="minorHAnsi"/>
          <w:bCs/>
          <w:i/>
          <w:color w:val="FF0000"/>
          <w:sz w:val="24"/>
          <w:szCs w:val="24"/>
          <w:lang w:val="cy-GB"/>
        </w:rPr>
        <w:t>This retaining wall poses no immediate safety issue and works will be completed when the resource is available</w:t>
      </w:r>
      <w:r w:rsidRPr="00CD1554">
        <w:rPr>
          <w:rFonts w:cstheme="minorHAnsi"/>
          <w:b/>
          <w:i/>
          <w:color w:val="FF0000"/>
          <w:sz w:val="24"/>
          <w:szCs w:val="24"/>
          <w:lang w:val="cy-GB"/>
        </w:rPr>
        <w:t>.</w:t>
      </w:r>
    </w:p>
    <w:tbl>
      <w:tblPr>
        <w:tblW w:w="11365" w:type="dxa"/>
        <w:tblInd w:w="93" w:type="dxa"/>
        <w:tblLook w:val="04A0" w:firstRow="1" w:lastRow="0" w:firstColumn="1" w:lastColumn="0" w:noHBand="0" w:noVBand="1"/>
      </w:tblPr>
      <w:tblGrid>
        <w:gridCol w:w="7828"/>
        <w:gridCol w:w="3537"/>
      </w:tblGrid>
      <w:tr w:rsidR="00552302" w:rsidRPr="0012337B" w14:paraId="7AE44593" w14:textId="77777777" w:rsidTr="00F53BC5">
        <w:trPr>
          <w:trHeight w:val="218"/>
        </w:trPr>
        <w:tc>
          <w:tcPr>
            <w:tcW w:w="7828" w:type="dxa"/>
            <w:tcBorders>
              <w:top w:val="nil"/>
              <w:left w:val="nil"/>
              <w:bottom w:val="nil"/>
              <w:right w:val="nil"/>
            </w:tcBorders>
            <w:shd w:val="clear" w:color="auto" w:fill="auto"/>
            <w:noWrap/>
            <w:vAlign w:val="bottom"/>
            <w:hideMark/>
          </w:tcPr>
          <w:p w14:paraId="55270E85" w14:textId="77777777" w:rsidR="00552302" w:rsidRPr="00271B58" w:rsidRDefault="00552302" w:rsidP="00F53BC5">
            <w:pPr>
              <w:pStyle w:val="ListParagraph"/>
              <w:numPr>
                <w:ilvl w:val="1"/>
                <w:numId w:val="5"/>
              </w:numPr>
              <w:spacing w:after="0" w:line="240" w:lineRule="auto"/>
              <w:rPr>
                <w:rFonts w:eastAsia="Times New Roman"/>
                <w:color w:val="000000"/>
                <w:lang w:eastAsia="en-GB"/>
              </w:rPr>
            </w:pPr>
            <w:r w:rsidRPr="00271B58">
              <w:rPr>
                <w:rFonts w:eastAsia="Times New Roman"/>
                <w:color w:val="000000"/>
                <w:lang w:eastAsia="en-GB"/>
              </w:rPr>
              <w:t>Pavement repairs Manchester House/Berwyn House</w:t>
            </w:r>
          </w:p>
        </w:tc>
        <w:tc>
          <w:tcPr>
            <w:tcW w:w="3537" w:type="dxa"/>
            <w:tcBorders>
              <w:top w:val="nil"/>
              <w:left w:val="nil"/>
              <w:bottom w:val="nil"/>
              <w:right w:val="nil"/>
            </w:tcBorders>
            <w:shd w:val="clear" w:color="auto" w:fill="auto"/>
            <w:noWrap/>
            <w:vAlign w:val="bottom"/>
            <w:hideMark/>
          </w:tcPr>
          <w:p w14:paraId="5664FA54" w14:textId="77777777" w:rsidR="00552302" w:rsidRPr="0012337B" w:rsidRDefault="00552302" w:rsidP="00F53BC5">
            <w:pPr>
              <w:spacing w:after="0" w:line="240" w:lineRule="auto"/>
              <w:rPr>
                <w:rFonts w:eastAsia="Times New Roman"/>
                <w:color w:val="000000"/>
                <w:lang w:eastAsia="en-GB"/>
              </w:rPr>
            </w:pPr>
            <w:r w:rsidRPr="0012337B">
              <w:rPr>
                <w:rFonts w:eastAsia="Times New Roman"/>
                <w:color w:val="000000"/>
                <w:lang w:eastAsia="en-GB"/>
              </w:rPr>
              <w:t>9922-9222-0243-7803</w:t>
            </w:r>
          </w:p>
        </w:tc>
      </w:tr>
    </w:tbl>
    <w:p w14:paraId="0C5F7B85" w14:textId="45109436" w:rsidR="000B397B" w:rsidRPr="00E60AAF" w:rsidRDefault="000B397B" w:rsidP="000B397B">
      <w:pPr>
        <w:pStyle w:val="ListParagraph"/>
        <w:spacing w:after="0" w:line="240" w:lineRule="auto"/>
        <w:ind w:left="2520"/>
        <w:rPr>
          <w:rFonts w:cstheme="minorHAnsi"/>
          <w:bCs/>
          <w:i/>
          <w:color w:val="FF0000"/>
          <w:sz w:val="24"/>
          <w:szCs w:val="24"/>
          <w:lang w:val="cy-GB"/>
        </w:rPr>
      </w:pPr>
      <w:r w:rsidRPr="00E60AAF">
        <w:rPr>
          <w:rFonts w:cstheme="minorHAnsi"/>
          <w:bCs/>
          <w:i/>
          <w:color w:val="FF0000"/>
          <w:sz w:val="24"/>
          <w:szCs w:val="24"/>
          <w:lang w:val="cy-GB"/>
        </w:rPr>
        <w:t>Highstreet</w:t>
      </w:r>
      <w:r w:rsidR="00516EF7">
        <w:rPr>
          <w:rFonts w:cstheme="minorHAnsi"/>
          <w:bCs/>
          <w:i/>
          <w:color w:val="FF0000"/>
          <w:sz w:val="24"/>
          <w:szCs w:val="24"/>
          <w:lang w:val="cy-GB"/>
        </w:rPr>
        <w:t xml:space="preserve"> due for</w:t>
      </w:r>
      <w:r w:rsidRPr="00E60AAF">
        <w:rPr>
          <w:rFonts w:cstheme="minorHAnsi"/>
          <w:bCs/>
          <w:i/>
          <w:color w:val="FF0000"/>
          <w:sz w:val="24"/>
          <w:szCs w:val="24"/>
          <w:lang w:val="cy-GB"/>
        </w:rPr>
        <w:t xml:space="preserve"> resurfac</w:t>
      </w:r>
      <w:r w:rsidR="00516EF7">
        <w:rPr>
          <w:rFonts w:cstheme="minorHAnsi"/>
          <w:bCs/>
          <w:i/>
          <w:color w:val="FF0000"/>
          <w:sz w:val="24"/>
          <w:szCs w:val="24"/>
          <w:lang w:val="cy-GB"/>
        </w:rPr>
        <w:t>ing this year.  Any required pavement repairs will be included.</w:t>
      </w:r>
      <w:r w:rsidRPr="00E60AAF">
        <w:rPr>
          <w:rFonts w:cstheme="minorHAnsi"/>
          <w:bCs/>
          <w:i/>
          <w:color w:val="FF0000"/>
          <w:sz w:val="24"/>
          <w:szCs w:val="24"/>
          <w:lang w:val="cy-GB"/>
        </w:rPr>
        <w:t>                           </w:t>
      </w:r>
    </w:p>
    <w:p w14:paraId="0931A853" w14:textId="77777777" w:rsidR="000B397B" w:rsidRPr="000B397B" w:rsidRDefault="000B397B" w:rsidP="000B397B">
      <w:pPr>
        <w:pStyle w:val="ListParagraph"/>
        <w:spacing w:after="0" w:line="240" w:lineRule="auto"/>
        <w:ind w:left="2520"/>
        <w:rPr>
          <w:rFonts w:eastAsia="Times New Roman"/>
          <w:color w:val="FF0000"/>
          <w:lang w:eastAsia="en-GB"/>
        </w:rPr>
      </w:pPr>
    </w:p>
    <w:p w14:paraId="26C29EB3" w14:textId="77777777" w:rsidR="00552302" w:rsidRDefault="00552302" w:rsidP="00552302">
      <w:pPr>
        <w:pStyle w:val="ListParagraph"/>
        <w:numPr>
          <w:ilvl w:val="1"/>
          <w:numId w:val="5"/>
        </w:numPr>
        <w:rPr>
          <w:rFonts w:cstheme="minorHAnsi"/>
          <w:i/>
          <w:sz w:val="24"/>
          <w:szCs w:val="24"/>
        </w:rPr>
      </w:pPr>
      <w:r w:rsidRPr="00A049F1">
        <w:rPr>
          <w:rFonts w:cstheme="minorHAnsi"/>
          <w:i/>
          <w:sz w:val="24"/>
          <w:szCs w:val="24"/>
        </w:rPr>
        <w:t xml:space="preserve">Maesmochnant Isa Bridge    </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A049F1">
        <w:rPr>
          <w:rFonts w:cstheme="minorHAnsi"/>
          <w:i/>
          <w:sz w:val="24"/>
          <w:szCs w:val="24"/>
        </w:rPr>
        <w:t>2129-1327-7317-8108 </w:t>
      </w:r>
    </w:p>
    <w:p w14:paraId="76C14FA6" w14:textId="4EC508E2" w:rsidR="005B3624" w:rsidRDefault="0035780D" w:rsidP="00990577">
      <w:pPr>
        <w:ind w:left="2520"/>
        <w:rPr>
          <w:rFonts w:cstheme="minorHAnsi"/>
          <w:bCs/>
          <w:i/>
          <w:color w:val="FF0000"/>
          <w:sz w:val="24"/>
          <w:szCs w:val="24"/>
          <w:lang w:val="cy-GB"/>
        </w:rPr>
      </w:pPr>
      <w:r>
        <w:rPr>
          <w:rFonts w:cstheme="minorHAnsi"/>
          <w:bCs/>
          <w:i/>
          <w:iCs/>
          <w:color w:val="FF0000"/>
          <w:sz w:val="24"/>
          <w:szCs w:val="24"/>
          <w:lang w:val="cy-GB"/>
        </w:rPr>
        <w:t xml:space="preserve">On going . </w:t>
      </w:r>
      <w:r w:rsidR="000B397B" w:rsidRPr="00E60AAF">
        <w:rPr>
          <w:rFonts w:cstheme="minorHAnsi"/>
          <w:bCs/>
          <w:i/>
          <w:iCs/>
          <w:color w:val="FF0000"/>
          <w:sz w:val="24"/>
          <w:szCs w:val="24"/>
          <w:lang w:val="cy-GB"/>
        </w:rPr>
        <w:t xml:space="preserve">EDS (Engineering Design Services) </w:t>
      </w:r>
      <w:r w:rsidR="005B3624">
        <w:rPr>
          <w:rFonts w:cstheme="minorHAnsi"/>
          <w:bCs/>
          <w:i/>
          <w:iCs/>
          <w:color w:val="FF0000"/>
          <w:sz w:val="24"/>
          <w:szCs w:val="24"/>
          <w:lang w:val="cy-GB"/>
        </w:rPr>
        <w:t xml:space="preserve"> </w:t>
      </w:r>
      <w:r w:rsidR="005B3624" w:rsidRPr="00990577">
        <w:rPr>
          <w:rFonts w:cstheme="minorHAnsi"/>
          <w:bCs/>
          <w:i/>
          <w:color w:val="FF0000"/>
          <w:sz w:val="24"/>
          <w:szCs w:val="24"/>
          <w:lang w:val="cy-GB"/>
        </w:rPr>
        <w:t>We are still in the process of finalising and applying for consents so there is no programme of works just yet. However, the road will have to be closed when works are being undertaken.</w:t>
      </w:r>
    </w:p>
    <w:p w14:paraId="2FF4C8FC" w14:textId="4BB8CB90" w:rsidR="00990577" w:rsidRDefault="00990577" w:rsidP="00990577">
      <w:pPr>
        <w:ind w:left="2520"/>
        <w:rPr>
          <w:rFonts w:cstheme="minorHAnsi"/>
          <w:bCs/>
          <w:i/>
          <w:color w:val="FF0000"/>
          <w:sz w:val="24"/>
          <w:szCs w:val="24"/>
          <w:lang w:val="cy-GB"/>
        </w:rPr>
      </w:pPr>
      <w:r>
        <w:rPr>
          <w:rFonts w:cstheme="minorHAnsi"/>
          <w:bCs/>
          <w:i/>
          <w:color w:val="FF0000"/>
          <w:sz w:val="24"/>
          <w:szCs w:val="24"/>
          <w:lang w:val="cy-GB"/>
        </w:rPr>
        <w:t>Cllr Aled Davies added that the work needs to be completed before September</w:t>
      </w:r>
      <w:r w:rsidR="00EF5114">
        <w:rPr>
          <w:rFonts w:cstheme="minorHAnsi"/>
          <w:bCs/>
          <w:i/>
          <w:color w:val="FF0000"/>
          <w:sz w:val="24"/>
          <w:szCs w:val="24"/>
          <w:lang w:val="cy-GB"/>
        </w:rPr>
        <w:t>, it is a 3 week job,</w:t>
      </w:r>
      <w:r>
        <w:rPr>
          <w:rFonts w:cstheme="minorHAnsi"/>
          <w:bCs/>
          <w:i/>
          <w:color w:val="FF0000"/>
          <w:sz w:val="24"/>
          <w:szCs w:val="24"/>
          <w:lang w:val="cy-GB"/>
        </w:rPr>
        <w:t xml:space="preserve"> and the likelihood is that the </w:t>
      </w:r>
      <w:r w:rsidR="00EF5114">
        <w:rPr>
          <w:rFonts w:cstheme="minorHAnsi"/>
          <w:bCs/>
          <w:i/>
          <w:color w:val="FF0000"/>
          <w:sz w:val="24"/>
          <w:szCs w:val="24"/>
          <w:lang w:val="cy-GB"/>
        </w:rPr>
        <w:t>bridge will be closed for part of this time.</w:t>
      </w:r>
    </w:p>
    <w:p w14:paraId="38B330FC" w14:textId="26B6BE8C" w:rsidR="00990577" w:rsidRPr="00990577" w:rsidRDefault="00990577" w:rsidP="00990577">
      <w:pPr>
        <w:ind w:left="2520"/>
        <w:rPr>
          <w:rFonts w:cstheme="minorHAnsi"/>
          <w:bCs/>
          <w:i/>
          <w:color w:val="FF0000"/>
          <w:sz w:val="24"/>
          <w:szCs w:val="24"/>
          <w:lang w:val="cy-GB"/>
        </w:rPr>
      </w:pPr>
      <w:r>
        <w:rPr>
          <w:rFonts w:cstheme="minorHAnsi"/>
          <w:bCs/>
          <w:i/>
          <w:color w:val="FF0000"/>
          <w:sz w:val="24"/>
          <w:szCs w:val="24"/>
          <w:lang w:val="cy-GB"/>
        </w:rPr>
        <w:t xml:space="preserve">Cllr Gwyn Buckley </w:t>
      </w:r>
      <w:r w:rsidR="00EF5114">
        <w:rPr>
          <w:rFonts w:cstheme="minorHAnsi"/>
          <w:bCs/>
          <w:i/>
          <w:color w:val="FF0000"/>
          <w:sz w:val="24"/>
          <w:szCs w:val="24"/>
          <w:lang w:val="cy-GB"/>
        </w:rPr>
        <w:t>highlighed that during the closure, traffic is most likley to use the road that runs past Frondeg / Cefn Buckley as a diversion.  He asked Cllr Aled Davies to prioritise pot hole repairs along this road.</w:t>
      </w:r>
    </w:p>
    <w:p w14:paraId="03AC0279" w14:textId="77777777" w:rsidR="00552302" w:rsidRPr="00BC00DA" w:rsidRDefault="00552302" w:rsidP="00552302">
      <w:pPr>
        <w:pStyle w:val="ListParagraph"/>
        <w:numPr>
          <w:ilvl w:val="1"/>
          <w:numId w:val="5"/>
        </w:numPr>
        <w:rPr>
          <w:rFonts w:cstheme="minorHAnsi"/>
          <w:i/>
          <w:lang w:val="cy-GB"/>
        </w:rPr>
      </w:pPr>
      <w:r>
        <w:rPr>
          <w:rFonts w:cstheme="minorHAnsi"/>
          <w:i/>
          <w:sz w:val="24"/>
          <w:szCs w:val="24"/>
        </w:rPr>
        <w:t>Blocked Drains by Llys Awel</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0A36D1">
        <w:rPr>
          <w:rFonts w:cstheme="minorHAnsi"/>
          <w:i/>
          <w:sz w:val="24"/>
          <w:szCs w:val="24"/>
        </w:rPr>
        <w:t>1547-1162-8846-6477 </w:t>
      </w:r>
    </w:p>
    <w:p w14:paraId="56B19CB0" w14:textId="37C687A8" w:rsidR="00BC00DA" w:rsidRPr="00E60AAF" w:rsidRDefault="00BC00DA" w:rsidP="00990577">
      <w:pPr>
        <w:ind w:left="1800" w:firstLine="720"/>
        <w:rPr>
          <w:rFonts w:cstheme="minorHAnsi"/>
          <w:bCs/>
          <w:i/>
          <w:color w:val="FF0000"/>
          <w:sz w:val="24"/>
          <w:szCs w:val="24"/>
          <w:lang w:val="cy-GB"/>
        </w:rPr>
      </w:pPr>
      <w:r w:rsidRPr="00E60AAF">
        <w:rPr>
          <w:rFonts w:cstheme="minorHAnsi"/>
          <w:bCs/>
          <w:i/>
          <w:color w:val="FF0000"/>
          <w:sz w:val="24"/>
          <w:szCs w:val="24"/>
          <w:lang w:val="cy-GB"/>
        </w:rPr>
        <w:t xml:space="preserve"> list for Jetter to attend</w:t>
      </w:r>
    </w:p>
    <w:p w14:paraId="78E7A11D" w14:textId="77777777" w:rsidR="00552302" w:rsidRDefault="00552302" w:rsidP="00552302">
      <w:pPr>
        <w:pStyle w:val="ListParagraph"/>
        <w:numPr>
          <w:ilvl w:val="1"/>
          <w:numId w:val="5"/>
        </w:numPr>
        <w:rPr>
          <w:rFonts w:ascii="Roboto" w:eastAsia="Times New Roman" w:hAnsi="Roboto" w:cs="Calibri"/>
          <w:color w:val="1F1F1F"/>
          <w:lang w:val="cy-GB" w:eastAsia="cy-GB"/>
        </w:rPr>
      </w:pPr>
      <w:r w:rsidRPr="00372A3E">
        <w:rPr>
          <w:rFonts w:cstheme="minorHAnsi"/>
          <w:i/>
          <w:sz w:val="24"/>
          <w:szCs w:val="24"/>
        </w:rPr>
        <w:t>Ditching gang Maengwynedd</w:t>
      </w:r>
      <w:r w:rsidRPr="00372A3E">
        <w:rPr>
          <w:rFonts w:cstheme="minorHAnsi"/>
          <w:i/>
          <w:sz w:val="24"/>
          <w:szCs w:val="24"/>
        </w:rPr>
        <w:tab/>
      </w:r>
      <w:r w:rsidRPr="00372A3E">
        <w:rPr>
          <w:rFonts w:cstheme="minorHAnsi"/>
          <w:i/>
          <w:sz w:val="24"/>
          <w:szCs w:val="24"/>
        </w:rPr>
        <w:tab/>
      </w:r>
      <w:r w:rsidRPr="00372A3E">
        <w:rPr>
          <w:rFonts w:cstheme="minorHAnsi"/>
          <w:i/>
          <w:sz w:val="24"/>
          <w:szCs w:val="24"/>
        </w:rPr>
        <w:tab/>
      </w:r>
      <w:r w:rsidRPr="00372A3E">
        <w:rPr>
          <w:rFonts w:cstheme="minorHAnsi"/>
          <w:i/>
          <w:sz w:val="24"/>
          <w:szCs w:val="24"/>
        </w:rPr>
        <w:tab/>
      </w:r>
      <w:r w:rsidRPr="00372A3E">
        <w:rPr>
          <w:rFonts w:ascii="Roboto" w:eastAsia="Times New Roman" w:hAnsi="Roboto" w:cs="Calibri"/>
          <w:color w:val="1F1F1F"/>
          <w:lang w:val="cy-GB" w:eastAsia="cy-GB"/>
        </w:rPr>
        <w:t>1940-3731-1452-5060</w:t>
      </w:r>
    </w:p>
    <w:p w14:paraId="2791BB4C" w14:textId="77777777" w:rsidR="00BC00DA" w:rsidRPr="00E60AAF" w:rsidRDefault="00BC00DA" w:rsidP="00990577">
      <w:pPr>
        <w:ind w:left="1800" w:firstLine="720"/>
        <w:rPr>
          <w:rFonts w:cstheme="minorHAnsi"/>
          <w:bCs/>
          <w:i/>
          <w:color w:val="FF0000"/>
          <w:sz w:val="24"/>
          <w:szCs w:val="24"/>
          <w:lang w:val="cy-GB"/>
        </w:rPr>
      </w:pPr>
      <w:r w:rsidRPr="00E60AAF">
        <w:rPr>
          <w:rFonts w:cstheme="minorHAnsi"/>
          <w:bCs/>
          <w:i/>
          <w:color w:val="FF0000"/>
          <w:sz w:val="24"/>
          <w:szCs w:val="24"/>
          <w:lang w:val="cy-GB"/>
        </w:rPr>
        <w:t>On list for Jetter to attend</w:t>
      </w:r>
    </w:p>
    <w:p w14:paraId="1C080D47" w14:textId="77777777" w:rsidR="00552302" w:rsidRDefault="00552302" w:rsidP="00552302">
      <w:pPr>
        <w:pStyle w:val="ListParagraph"/>
        <w:numPr>
          <w:ilvl w:val="1"/>
          <w:numId w:val="5"/>
        </w:numPr>
        <w:autoSpaceDE w:val="0"/>
        <w:autoSpaceDN w:val="0"/>
        <w:adjustRightInd w:val="0"/>
        <w:spacing w:after="0" w:line="240" w:lineRule="auto"/>
        <w:rPr>
          <w:rFonts w:cstheme="minorHAnsi"/>
          <w:i/>
          <w:sz w:val="24"/>
          <w:szCs w:val="24"/>
        </w:rPr>
      </w:pPr>
      <w:r>
        <w:rPr>
          <w:rFonts w:cstheme="minorHAnsi"/>
          <w:i/>
          <w:sz w:val="24"/>
          <w:szCs w:val="24"/>
        </w:rPr>
        <w:t>Hafod lane drains</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730A52">
        <w:rPr>
          <w:rFonts w:cstheme="minorHAnsi"/>
          <w:i/>
          <w:sz w:val="24"/>
          <w:szCs w:val="24"/>
        </w:rPr>
        <w:t>5516-1342-1863-5756</w:t>
      </w:r>
    </w:p>
    <w:p w14:paraId="1A07A52A" w14:textId="77777777" w:rsidR="00990577" w:rsidRPr="00990577" w:rsidRDefault="00990577" w:rsidP="00990577">
      <w:pPr>
        <w:pStyle w:val="ListParagraph"/>
        <w:ind w:left="2160" w:firstLine="360"/>
        <w:rPr>
          <w:rFonts w:cstheme="minorHAnsi"/>
          <w:bCs/>
          <w:i/>
          <w:color w:val="FF0000"/>
          <w:sz w:val="24"/>
          <w:szCs w:val="24"/>
          <w:lang w:val="cy-GB"/>
        </w:rPr>
      </w:pPr>
      <w:r w:rsidRPr="00990577">
        <w:rPr>
          <w:rFonts w:cstheme="minorHAnsi"/>
          <w:bCs/>
          <w:i/>
          <w:color w:val="FF0000"/>
          <w:sz w:val="24"/>
          <w:szCs w:val="24"/>
          <w:lang w:val="cy-GB"/>
        </w:rPr>
        <w:t>On list for Jetter to attend</w:t>
      </w:r>
    </w:p>
    <w:p w14:paraId="4D1E1FFE" w14:textId="77777777" w:rsidR="00552302" w:rsidRPr="006F3E24" w:rsidRDefault="00552302" w:rsidP="00552302">
      <w:pPr>
        <w:pStyle w:val="ListParagraph"/>
        <w:autoSpaceDE w:val="0"/>
        <w:autoSpaceDN w:val="0"/>
        <w:adjustRightInd w:val="0"/>
        <w:spacing w:after="0" w:line="240" w:lineRule="auto"/>
        <w:ind w:left="2520"/>
        <w:rPr>
          <w:rFonts w:cstheme="minorHAnsi"/>
          <w:i/>
          <w:lang w:val="cy-GB"/>
        </w:rPr>
      </w:pPr>
    </w:p>
    <w:bookmarkEnd w:id="0"/>
    <w:p w14:paraId="5D96BEB7" w14:textId="3DD80163" w:rsidR="007A1F62" w:rsidRPr="000E528B" w:rsidRDefault="002A3185" w:rsidP="00224F15">
      <w:pPr>
        <w:pStyle w:val="ListParagraph"/>
        <w:numPr>
          <w:ilvl w:val="0"/>
          <w:numId w:val="3"/>
        </w:numPr>
        <w:tabs>
          <w:tab w:val="left" w:pos="851"/>
        </w:tabs>
        <w:autoSpaceDE w:val="0"/>
        <w:autoSpaceDN w:val="0"/>
        <w:adjustRightInd w:val="0"/>
        <w:rPr>
          <w:rFonts w:cstheme="minorHAnsi"/>
          <w:b/>
          <w:i/>
          <w:sz w:val="24"/>
          <w:szCs w:val="24"/>
        </w:rPr>
      </w:pPr>
      <w:r w:rsidRPr="000E528B">
        <w:rPr>
          <w:rFonts w:cstheme="minorHAnsi"/>
          <w:b/>
          <w:i/>
          <w:sz w:val="24"/>
          <w:szCs w:val="24"/>
        </w:rPr>
        <w:t>Other matters arising</w:t>
      </w:r>
    </w:p>
    <w:p w14:paraId="191A592D" w14:textId="77777777" w:rsidR="000138B0" w:rsidRDefault="000138B0" w:rsidP="000138B0">
      <w:pPr>
        <w:pStyle w:val="ListParagraph"/>
        <w:tabs>
          <w:tab w:val="left" w:pos="851"/>
        </w:tabs>
        <w:autoSpaceDE w:val="0"/>
        <w:autoSpaceDN w:val="0"/>
        <w:adjustRightInd w:val="0"/>
        <w:ind w:left="1004"/>
        <w:rPr>
          <w:rFonts w:cstheme="minorHAnsi"/>
          <w:b/>
          <w:i/>
          <w:sz w:val="24"/>
          <w:szCs w:val="24"/>
          <w:highlight w:val="yellow"/>
        </w:rPr>
      </w:pPr>
    </w:p>
    <w:p w14:paraId="6901E94C" w14:textId="2268668D" w:rsidR="000138B0" w:rsidRPr="000138B0" w:rsidRDefault="000138B0" w:rsidP="000138B0">
      <w:pPr>
        <w:pStyle w:val="ListParagraph"/>
        <w:tabs>
          <w:tab w:val="left" w:pos="851"/>
        </w:tabs>
        <w:autoSpaceDE w:val="0"/>
        <w:autoSpaceDN w:val="0"/>
        <w:adjustRightInd w:val="0"/>
        <w:ind w:left="1004"/>
        <w:rPr>
          <w:rFonts w:cstheme="minorHAnsi"/>
          <w:bCs/>
          <w:i/>
          <w:sz w:val="24"/>
          <w:szCs w:val="24"/>
        </w:rPr>
      </w:pPr>
      <w:r w:rsidRPr="000138B0">
        <w:rPr>
          <w:rFonts w:cstheme="minorHAnsi"/>
          <w:bCs/>
          <w:i/>
          <w:sz w:val="24"/>
          <w:szCs w:val="24"/>
        </w:rPr>
        <w:t xml:space="preserve">Cllr Aled Davies </w:t>
      </w:r>
      <w:r w:rsidR="00B81A8C">
        <w:rPr>
          <w:rFonts w:cstheme="minorHAnsi"/>
          <w:bCs/>
          <w:i/>
          <w:sz w:val="24"/>
          <w:szCs w:val="24"/>
        </w:rPr>
        <w:t>update</w:t>
      </w:r>
      <w:r w:rsidR="00312B8A">
        <w:rPr>
          <w:rFonts w:cstheme="minorHAnsi"/>
          <w:bCs/>
          <w:i/>
          <w:sz w:val="24"/>
          <w:szCs w:val="24"/>
        </w:rPr>
        <w:t>s</w:t>
      </w:r>
      <w:r w:rsidRPr="000138B0">
        <w:rPr>
          <w:rFonts w:cstheme="minorHAnsi"/>
          <w:bCs/>
          <w:i/>
          <w:sz w:val="24"/>
          <w:szCs w:val="24"/>
        </w:rPr>
        <w:t xml:space="preserve"> – highlighted in </w:t>
      </w:r>
      <w:r w:rsidR="00E74BFB" w:rsidRPr="000138B0">
        <w:rPr>
          <w:rFonts w:cstheme="minorHAnsi"/>
          <w:bCs/>
          <w:i/>
          <w:sz w:val="24"/>
          <w:szCs w:val="24"/>
        </w:rPr>
        <w:t>red.</w:t>
      </w:r>
    </w:p>
    <w:p w14:paraId="12FEE8B8" w14:textId="21A88A5F" w:rsidR="00F86529" w:rsidRDefault="00F86529" w:rsidP="00F86529">
      <w:pPr>
        <w:pStyle w:val="ListParagraph"/>
        <w:numPr>
          <w:ilvl w:val="0"/>
          <w:numId w:val="2"/>
        </w:numPr>
        <w:autoSpaceDE w:val="0"/>
        <w:autoSpaceDN w:val="0"/>
        <w:adjustRightInd w:val="0"/>
        <w:spacing w:after="0" w:line="240" w:lineRule="auto"/>
        <w:rPr>
          <w:rFonts w:cstheme="minorHAnsi"/>
          <w:i/>
          <w:sz w:val="24"/>
          <w:szCs w:val="24"/>
        </w:rPr>
      </w:pPr>
      <w:r>
        <w:rPr>
          <w:rFonts w:cstheme="minorHAnsi"/>
          <w:i/>
          <w:sz w:val="24"/>
          <w:szCs w:val="24"/>
        </w:rPr>
        <w:t xml:space="preserve">Remove 2 Bins (layby) Waterfall </w:t>
      </w:r>
      <w:r w:rsidR="000138B0">
        <w:rPr>
          <w:rFonts w:cstheme="minorHAnsi"/>
          <w:i/>
          <w:sz w:val="24"/>
          <w:szCs w:val="24"/>
        </w:rPr>
        <w:t>–</w:t>
      </w:r>
      <w:r w:rsidR="000138B0" w:rsidRPr="000138B0">
        <w:rPr>
          <w:rFonts w:cstheme="minorHAnsi"/>
          <w:i/>
          <w:color w:val="FF0000"/>
          <w:sz w:val="24"/>
          <w:szCs w:val="24"/>
        </w:rPr>
        <w:t xml:space="preserve"> no update</w:t>
      </w:r>
      <w:r w:rsidR="00312B8A">
        <w:rPr>
          <w:rFonts w:cstheme="minorHAnsi"/>
          <w:i/>
          <w:color w:val="FF0000"/>
          <w:sz w:val="24"/>
          <w:szCs w:val="24"/>
        </w:rPr>
        <w:t xml:space="preserve">, with </w:t>
      </w:r>
      <w:r w:rsidR="00312B8A" w:rsidRPr="00312B8A">
        <w:rPr>
          <w:rFonts w:cstheme="minorHAnsi"/>
          <w:i/>
          <w:color w:val="FF0000"/>
          <w:sz w:val="24"/>
          <w:szCs w:val="24"/>
        </w:rPr>
        <w:t>Waste and Recycling Department</w:t>
      </w:r>
    </w:p>
    <w:p w14:paraId="58328F84" w14:textId="5EAD259E" w:rsidR="00F86529" w:rsidRPr="007A31C3" w:rsidRDefault="007A31C3" w:rsidP="00F86529">
      <w:pPr>
        <w:pStyle w:val="ListParagraph"/>
        <w:numPr>
          <w:ilvl w:val="0"/>
          <w:numId w:val="2"/>
        </w:numPr>
        <w:autoSpaceDE w:val="0"/>
        <w:autoSpaceDN w:val="0"/>
        <w:adjustRightInd w:val="0"/>
        <w:spacing w:after="0" w:line="240" w:lineRule="auto"/>
        <w:rPr>
          <w:rFonts w:cstheme="minorHAnsi"/>
          <w:i/>
          <w:color w:val="FF0000"/>
          <w:sz w:val="24"/>
          <w:szCs w:val="24"/>
        </w:rPr>
      </w:pPr>
      <w:r w:rsidRPr="007A31C3">
        <w:rPr>
          <w:rFonts w:cstheme="minorHAnsi"/>
          <w:i/>
          <w:sz w:val="24"/>
          <w:szCs w:val="24"/>
        </w:rPr>
        <w:t xml:space="preserve">Temporary </w:t>
      </w:r>
      <w:r w:rsidR="00F86529" w:rsidRPr="007A31C3">
        <w:rPr>
          <w:rFonts w:cstheme="minorHAnsi"/>
          <w:i/>
          <w:sz w:val="24"/>
          <w:szCs w:val="24"/>
        </w:rPr>
        <w:t>Clearway at the Waterfall</w:t>
      </w:r>
      <w:r w:rsidRPr="007A31C3">
        <w:rPr>
          <w:rFonts w:cstheme="minorHAnsi"/>
          <w:i/>
          <w:sz w:val="24"/>
          <w:szCs w:val="24"/>
        </w:rPr>
        <w:t xml:space="preserve"> – </w:t>
      </w:r>
      <w:r w:rsidRPr="007A31C3">
        <w:rPr>
          <w:rFonts w:cstheme="minorHAnsi"/>
          <w:i/>
          <w:color w:val="FF0000"/>
          <w:sz w:val="24"/>
          <w:szCs w:val="24"/>
        </w:rPr>
        <w:t xml:space="preserve">work is in progress to make this a permanent </w:t>
      </w:r>
      <w:r w:rsidR="00E74BFB" w:rsidRPr="007A31C3">
        <w:rPr>
          <w:rFonts w:cstheme="minorHAnsi"/>
          <w:i/>
          <w:color w:val="FF0000"/>
          <w:sz w:val="24"/>
          <w:szCs w:val="24"/>
        </w:rPr>
        <w:t>clearway.</w:t>
      </w:r>
    </w:p>
    <w:p w14:paraId="26B8AF65" w14:textId="52CC5D93" w:rsidR="00F86529" w:rsidRDefault="00F86529" w:rsidP="00F86529">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7A31C3">
        <w:rPr>
          <w:rFonts w:cstheme="minorHAnsi"/>
          <w:i/>
          <w:sz w:val="24"/>
          <w:szCs w:val="24"/>
        </w:rPr>
        <w:lastRenderedPageBreak/>
        <w:t>Introduce</w:t>
      </w:r>
      <w:r>
        <w:rPr>
          <w:rFonts w:cstheme="minorHAnsi"/>
          <w:i/>
          <w:sz w:val="24"/>
          <w:szCs w:val="24"/>
        </w:rPr>
        <w:t xml:space="preserve"> 30mph or 40mph from Mae</w:t>
      </w:r>
      <w:r w:rsidRPr="005C313D">
        <w:rPr>
          <w:rFonts w:cstheme="minorHAnsi"/>
          <w:i/>
          <w:sz w:val="24"/>
          <w:szCs w:val="24"/>
        </w:rPr>
        <w:t xml:space="preserve">sydd to </w:t>
      </w:r>
      <w:r>
        <w:rPr>
          <w:rFonts w:cstheme="minorHAnsi"/>
          <w:i/>
          <w:sz w:val="24"/>
          <w:szCs w:val="24"/>
        </w:rPr>
        <w:t xml:space="preserve">Tyn y Maes </w:t>
      </w:r>
      <w:r w:rsidR="004A55CA">
        <w:rPr>
          <w:rFonts w:cstheme="minorHAnsi"/>
          <w:i/>
          <w:sz w:val="24"/>
          <w:szCs w:val="24"/>
        </w:rPr>
        <w:t xml:space="preserve"> –</w:t>
      </w:r>
      <w:r w:rsidR="004A55CA" w:rsidRPr="000138B0">
        <w:rPr>
          <w:rFonts w:cstheme="minorHAnsi"/>
          <w:i/>
          <w:color w:val="FF0000"/>
          <w:sz w:val="24"/>
          <w:szCs w:val="24"/>
        </w:rPr>
        <w:t xml:space="preserve"> no update</w:t>
      </w:r>
      <w:r w:rsidR="00312B8A">
        <w:rPr>
          <w:rFonts w:cstheme="minorHAnsi"/>
          <w:i/>
          <w:color w:val="FF0000"/>
          <w:sz w:val="24"/>
          <w:szCs w:val="24"/>
        </w:rPr>
        <w:t xml:space="preserve">, in discussion with Tony Caine, </w:t>
      </w:r>
      <w:r w:rsidR="00312B8A" w:rsidRPr="00312B8A">
        <w:rPr>
          <w:rFonts w:cstheme="minorHAnsi"/>
          <w:i/>
          <w:color w:val="FF0000"/>
          <w:sz w:val="24"/>
          <w:szCs w:val="24"/>
        </w:rPr>
        <w:t>Traffic and Travel Department</w:t>
      </w:r>
    </w:p>
    <w:p w14:paraId="15BF595F" w14:textId="7DB6389F" w:rsidR="000138B0" w:rsidRDefault="00F86529" w:rsidP="00762833">
      <w:pPr>
        <w:pStyle w:val="ListParagraph"/>
        <w:numPr>
          <w:ilvl w:val="0"/>
          <w:numId w:val="37"/>
        </w:numPr>
        <w:rPr>
          <w:rFonts w:cstheme="minorHAnsi"/>
          <w:i/>
          <w:sz w:val="24"/>
          <w:szCs w:val="24"/>
        </w:rPr>
      </w:pPr>
      <w:r w:rsidRPr="000138B0">
        <w:rPr>
          <w:rFonts w:cstheme="minorHAnsi"/>
          <w:i/>
          <w:sz w:val="24"/>
          <w:szCs w:val="24"/>
        </w:rPr>
        <w:t>Waterfall Public footpaths</w:t>
      </w:r>
      <w:r w:rsidR="000138B0" w:rsidRPr="000138B0">
        <w:rPr>
          <w:rFonts w:cstheme="minorHAnsi"/>
          <w:i/>
          <w:sz w:val="24"/>
          <w:szCs w:val="24"/>
        </w:rPr>
        <w:t xml:space="preserve"> – </w:t>
      </w:r>
      <w:r w:rsidR="000138B0" w:rsidRPr="000138B0">
        <w:rPr>
          <w:rFonts w:cstheme="minorHAnsi"/>
          <w:i/>
          <w:color w:val="FF0000"/>
          <w:sz w:val="24"/>
          <w:szCs w:val="24"/>
        </w:rPr>
        <w:t>no update</w:t>
      </w:r>
      <w:r w:rsidR="000138B0" w:rsidRPr="000138B0">
        <w:rPr>
          <w:rFonts w:cstheme="minorHAnsi"/>
          <w:i/>
          <w:sz w:val="24"/>
          <w:szCs w:val="24"/>
        </w:rPr>
        <w:t xml:space="preserve"> </w:t>
      </w:r>
      <w:r w:rsidR="007A31C3">
        <w:rPr>
          <w:rFonts w:cstheme="minorHAnsi"/>
          <w:i/>
          <w:sz w:val="24"/>
          <w:szCs w:val="24"/>
        </w:rPr>
        <w:t>, the wooden bridge has been washed away in the recent bad weather</w:t>
      </w:r>
      <w:r w:rsidR="000B5905">
        <w:rPr>
          <w:rFonts w:cstheme="minorHAnsi"/>
          <w:i/>
          <w:sz w:val="24"/>
          <w:szCs w:val="24"/>
        </w:rPr>
        <w:t>.  Liaising with Richard Jones, PCC Footpaths</w:t>
      </w:r>
    </w:p>
    <w:p w14:paraId="68B51672" w14:textId="693868BF" w:rsidR="00F86529" w:rsidRPr="007A31C3" w:rsidRDefault="000138B0" w:rsidP="00762833">
      <w:pPr>
        <w:pStyle w:val="ListParagraph"/>
        <w:numPr>
          <w:ilvl w:val="0"/>
          <w:numId w:val="37"/>
        </w:numPr>
        <w:rPr>
          <w:rFonts w:cstheme="minorHAnsi"/>
          <w:i/>
          <w:color w:val="FF0000"/>
          <w:sz w:val="24"/>
          <w:szCs w:val="24"/>
        </w:rPr>
      </w:pPr>
      <w:r>
        <w:rPr>
          <w:rFonts w:cstheme="minorHAnsi"/>
          <w:i/>
          <w:sz w:val="24"/>
          <w:szCs w:val="24"/>
        </w:rPr>
        <w:t>M</w:t>
      </w:r>
      <w:r w:rsidR="00F86529" w:rsidRPr="000138B0">
        <w:rPr>
          <w:rFonts w:cstheme="minorHAnsi"/>
          <w:i/>
          <w:sz w:val="24"/>
          <w:szCs w:val="24"/>
        </w:rPr>
        <w:t>aes yr Afon / Foundry footpath</w:t>
      </w:r>
      <w:r>
        <w:rPr>
          <w:rFonts w:cstheme="minorHAnsi"/>
          <w:i/>
          <w:sz w:val="24"/>
          <w:szCs w:val="24"/>
        </w:rPr>
        <w:t xml:space="preserve"> </w:t>
      </w:r>
      <w:r w:rsidR="007A31C3" w:rsidRPr="007A31C3">
        <w:rPr>
          <w:rFonts w:cstheme="minorHAnsi"/>
          <w:i/>
          <w:color w:val="FF0000"/>
          <w:sz w:val="24"/>
          <w:szCs w:val="24"/>
        </w:rPr>
        <w:t>–</w:t>
      </w:r>
      <w:r w:rsidRPr="007A31C3">
        <w:rPr>
          <w:rFonts w:cstheme="minorHAnsi"/>
          <w:i/>
          <w:color w:val="FF0000"/>
          <w:sz w:val="24"/>
          <w:szCs w:val="24"/>
        </w:rPr>
        <w:t xml:space="preserve"> </w:t>
      </w:r>
      <w:r w:rsidR="007A31C3" w:rsidRPr="007A31C3">
        <w:rPr>
          <w:rFonts w:cstheme="minorHAnsi"/>
          <w:i/>
          <w:color w:val="FF0000"/>
          <w:sz w:val="24"/>
          <w:szCs w:val="24"/>
        </w:rPr>
        <w:t>will approach a local volunteer group, who are currently surveying all footpaths</w:t>
      </w:r>
      <w:r w:rsidR="00A76624">
        <w:rPr>
          <w:rFonts w:cstheme="minorHAnsi"/>
          <w:i/>
          <w:color w:val="FF0000"/>
          <w:sz w:val="24"/>
          <w:szCs w:val="24"/>
        </w:rPr>
        <w:t xml:space="preserve"> in the </w:t>
      </w:r>
      <w:r w:rsidR="00E74BFB">
        <w:rPr>
          <w:rFonts w:cstheme="minorHAnsi"/>
          <w:i/>
          <w:color w:val="FF0000"/>
          <w:sz w:val="24"/>
          <w:szCs w:val="24"/>
        </w:rPr>
        <w:t>area.</w:t>
      </w:r>
    </w:p>
    <w:p w14:paraId="51AE87EE" w14:textId="134EAE9E" w:rsidR="00761861" w:rsidRPr="000B5905" w:rsidRDefault="00F86529" w:rsidP="00D02E9F">
      <w:pPr>
        <w:pStyle w:val="ListParagraph"/>
        <w:numPr>
          <w:ilvl w:val="0"/>
          <w:numId w:val="37"/>
        </w:numPr>
        <w:autoSpaceDE w:val="0"/>
        <w:autoSpaceDN w:val="0"/>
        <w:adjustRightInd w:val="0"/>
        <w:spacing w:after="0" w:line="240" w:lineRule="auto"/>
        <w:rPr>
          <w:rFonts w:cstheme="minorHAnsi"/>
          <w:bCs/>
          <w:i/>
          <w:color w:val="FF0000"/>
          <w:sz w:val="24"/>
          <w:szCs w:val="24"/>
          <w:lang w:val="cy-GB"/>
        </w:rPr>
      </w:pPr>
      <w:r w:rsidRPr="000B5905">
        <w:rPr>
          <w:rFonts w:cstheme="minorHAnsi"/>
          <w:i/>
          <w:sz w:val="24"/>
          <w:szCs w:val="24"/>
        </w:rPr>
        <w:t>Recycling arrangement with Powys CC/Shropshire</w:t>
      </w:r>
      <w:r w:rsidR="007A31C3" w:rsidRPr="000B5905">
        <w:rPr>
          <w:rFonts w:cstheme="minorHAnsi"/>
          <w:i/>
          <w:sz w:val="24"/>
          <w:szCs w:val="24"/>
        </w:rPr>
        <w:t xml:space="preserve"> –</w:t>
      </w:r>
      <w:r w:rsidR="00312B8A" w:rsidRPr="000B5905">
        <w:rPr>
          <w:rFonts w:cstheme="minorHAnsi"/>
          <w:i/>
          <w:color w:val="FF0000"/>
          <w:sz w:val="24"/>
          <w:szCs w:val="24"/>
        </w:rPr>
        <w:t xml:space="preserve">  </w:t>
      </w:r>
      <w:r w:rsidR="000B5905">
        <w:rPr>
          <w:rFonts w:cstheme="minorHAnsi"/>
          <w:i/>
          <w:color w:val="FF0000"/>
          <w:sz w:val="24"/>
          <w:szCs w:val="24"/>
        </w:rPr>
        <w:t>ongoing</w:t>
      </w:r>
    </w:p>
    <w:p w14:paraId="71C77FAE" w14:textId="77777777" w:rsidR="000B5905" w:rsidRPr="000B5905" w:rsidRDefault="000B5905" w:rsidP="000B5905">
      <w:pPr>
        <w:pStyle w:val="ListParagraph"/>
        <w:autoSpaceDE w:val="0"/>
        <w:autoSpaceDN w:val="0"/>
        <w:adjustRightInd w:val="0"/>
        <w:spacing w:after="0" w:line="240" w:lineRule="auto"/>
        <w:ind w:left="1800"/>
        <w:rPr>
          <w:rFonts w:cstheme="minorHAnsi"/>
          <w:bCs/>
          <w:i/>
          <w:color w:val="FF0000"/>
          <w:sz w:val="24"/>
          <w:szCs w:val="24"/>
          <w:lang w:val="cy-GB"/>
        </w:rPr>
      </w:pPr>
    </w:p>
    <w:p w14:paraId="32565003" w14:textId="488F7F39" w:rsidR="00036071" w:rsidRPr="00036071" w:rsidRDefault="007813A1" w:rsidP="007813A1">
      <w:pPr>
        <w:autoSpaceDE w:val="0"/>
        <w:autoSpaceDN w:val="0"/>
        <w:adjustRightInd w:val="0"/>
        <w:spacing w:after="0" w:line="240" w:lineRule="auto"/>
        <w:ind w:left="1440"/>
        <w:rPr>
          <w:rFonts w:cstheme="minorHAnsi"/>
          <w:b/>
          <w:i/>
          <w:sz w:val="24"/>
          <w:szCs w:val="24"/>
        </w:rPr>
      </w:pPr>
      <w:bookmarkStart w:id="1" w:name="_Hlk188723316"/>
      <w:r w:rsidRPr="00A76624">
        <w:rPr>
          <w:rFonts w:cstheme="minorHAnsi"/>
          <w:b/>
          <w:i/>
          <w:sz w:val="24"/>
          <w:szCs w:val="24"/>
        </w:rPr>
        <w:t xml:space="preserve">Tidy up the communal area opposite old Bank / </w:t>
      </w:r>
      <w:r w:rsidR="00E74BFB" w:rsidRPr="00A76624">
        <w:rPr>
          <w:rFonts w:cstheme="minorHAnsi"/>
          <w:b/>
          <w:i/>
          <w:sz w:val="24"/>
          <w:szCs w:val="24"/>
        </w:rPr>
        <w:t>dentist.</w:t>
      </w:r>
      <w:r w:rsidRPr="00036071">
        <w:rPr>
          <w:rFonts w:cstheme="minorHAnsi"/>
          <w:b/>
          <w:i/>
          <w:sz w:val="24"/>
          <w:szCs w:val="24"/>
        </w:rPr>
        <w:t xml:space="preserve"> </w:t>
      </w:r>
    </w:p>
    <w:p w14:paraId="71A7B1E9" w14:textId="77777777" w:rsidR="00036071" w:rsidRDefault="00036071" w:rsidP="007813A1">
      <w:pPr>
        <w:autoSpaceDE w:val="0"/>
        <w:autoSpaceDN w:val="0"/>
        <w:adjustRightInd w:val="0"/>
        <w:spacing w:after="0" w:line="240" w:lineRule="auto"/>
        <w:ind w:left="1440"/>
        <w:rPr>
          <w:rFonts w:cstheme="minorHAnsi"/>
          <w:bCs/>
          <w:i/>
          <w:sz w:val="24"/>
          <w:szCs w:val="24"/>
        </w:rPr>
      </w:pPr>
    </w:p>
    <w:p w14:paraId="3C5BF3D0" w14:textId="660DFA08" w:rsidR="00A76624" w:rsidRDefault="00036071" w:rsidP="007813A1">
      <w:pPr>
        <w:autoSpaceDE w:val="0"/>
        <w:autoSpaceDN w:val="0"/>
        <w:adjustRightInd w:val="0"/>
        <w:spacing w:after="0" w:line="240" w:lineRule="auto"/>
        <w:ind w:left="1440"/>
        <w:rPr>
          <w:rFonts w:cstheme="minorHAnsi"/>
          <w:bCs/>
          <w:i/>
          <w:sz w:val="24"/>
          <w:szCs w:val="24"/>
        </w:rPr>
      </w:pPr>
      <w:r w:rsidRPr="00036071">
        <w:rPr>
          <w:rFonts w:cstheme="minorHAnsi"/>
          <w:bCs/>
          <w:i/>
          <w:sz w:val="24"/>
          <w:szCs w:val="24"/>
        </w:rPr>
        <w:t xml:space="preserve">The </w:t>
      </w:r>
      <w:r w:rsidR="007813A1" w:rsidRPr="00036071">
        <w:rPr>
          <w:rFonts w:cstheme="minorHAnsi"/>
          <w:bCs/>
          <w:i/>
          <w:sz w:val="24"/>
          <w:szCs w:val="24"/>
        </w:rPr>
        <w:t xml:space="preserve"> Garden Club </w:t>
      </w:r>
      <w:r w:rsidRPr="00036071">
        <w:rPr>
          <w:rFonts w:cstheme="minorHAnsi"/>
          <w:bCs/>
          <w:i/>
          <w:sz w:val="24"/>
          <w:szCs w:val="24"/>
        </w:rPr>
        <w:t>have been</w:t>
      </w:r>
      <w:r w:rsidR="00A76624">
        <w:rPr>
          <w:rFonts w:cstheme="minorHAnsi"/>
          <w:bCs/>
          <w:i/>
          <w:sz w:val="24"/>
          <w:szCs w:val="24"/>
        </w:rPr>
        <w:t xml:space="preserve"> busy tidying up and cutting down a </w:t>
      </w:r>
      <w:r w:rsidR="00E74BFB">
        <w:rPr>
          <w:rFonts w:cstheme="minorHAnsi"/>
          <w:bCs/>
          <w:i/>
          <w:sz w:val="24"/>
          <w:szCs w:val="24"/>
        </w:rPr>
        <w:t>tree.</w:t>
      </w:r>
      <w:r w:rsidRPr="00036071">
        <w:rPr>
          <w:rFonts w:cstheme="minorHAnsi"/>
          <w:bCs/>
          <w:i/>
          <w:sz w:val="24"/>
          <w:szCs w:val="24"/>
        </w:rPr>
        <w:t xml:space="preserve"> </w:t>
      </w:r>
    </w:p>
    <w:p w14:paraId="529E2475" w14:textId="5F4EED09" w:rsidR="007813A1" w:rsidRDefault="00A76624" w:rsidP="007813A1">
      <w:pPr>
        <w:autoSpaceDE w:val="0"/>
        <w:autoSpaceDN w:val="0"/>
        <w:adjustRightInd w:val="0"/>
        <w:spacing w:after="0" w:line="240" w:lineRule="auto"/>
        <w:ind w:left="1440"/>
        <w:rPr>
          <w:rFonts w:cstheme="minorHAnsi"/>
          <w:bCs/>
          <w:i/>
          <w:sz w:val="24"/>
          <w:szCs w:val="24"/>
        </w:rPr>
      </w:pPr>
      <w:r>
        <w:rPr>
          <w:rFonts w:cstheme="minorHAnsi"/>
          <w:bCs/>
          <w:i/>
          <w:sz w:val="24"/>
          <w:szCs w:val="24"/>
        </w:rPr>
        <w:t>They have purchased a small water butt.</w:t>
      </w:r>
    </w:p>
    <w:p w14:paraId="2F845F15" w14:textId="2D491D8C" w:rsidR="00A76624" w:rsidRPr="00A76624" w:rsidRDefault="00A76624" w:rsidP="00A76624">
      <w:pPr>
        <w:autoSpaceDE w:val="0"/>
        <w:autoSpaceDN w:val="0"/>
        <w:adjustRightInd w:val="0"/>
        <w:spacing w:after="0" w:line="240" w:lineRule="auto"/>
        <w:ind w:left="1440"/>
        <w:rPr>
          <w:rFonts w:cstheme="minorHAnsi"/>
          <w:bCs/>
          <w:i/>
          <w:sz w:val="24"/>
          <w:szCs w:val="24"/>
          <w:lang w:val="cy-GB"/>
        </w:rPr>
      </w:pPr>
      <w:r>
        <w:rPr>
          <w:rFonts w:cstheme="minorHAnsi"/>
          <w:bCs/>
          <w:i/>
          <w:sz w:val="24"/>
          <w:szCs w:val="24"/>
          <w:lang w:val="cy-GB"/>
        </w:rPr>
        <w:t xml:space="preserve">They </w:t>
      </w:r>
      <w:r w:rsidRPr="00A76624">
        <w:rPr>
          <w:rFonts w:cstheme="minorHAnsi"/>
          <w:bCs/>
          <w:i/>
          <w:sz w:val="24"/>
          <w:szCs w:val="24"/>
          <w:lang w:val="cy-GB"/>
        </w:rPr>
        <w:t xml:space="preserve">are going to plant up the new plants at the beginning of  </w:t>
      </w:r>
      <w:r>
        <w:rPr>
          <w:rFonts w:cstheme="minorHAnsi"/>
          <w:bCs/>
          <w:i/>
          <w:sz w:val="24"/>
          <w:szCs w:val="24"/>
          <w:lang w:val="cy-GB"/>
        </w:rPr>
        <w:t xml:space="preserve">May </w:t>
      </w:r>
      <w:r w:rsidRPr="00A76624">
        <w:rPr>
          <w:rFonts w:cstheme="minorHAnsi"/>
          <w:bCs/>
          <w:i/>
          <w:sz w:val="24"/>
          <w:szCs w:val="24"/>
          <w:lang w:val="cy-GB"/>
        </w:rPr>
        <w:t>and hopefully there might be some flowers for the Open Village afternoon. </w:t>
      </w:r>
    </w:p>
    <w:p w14:paraId="7B15394D" w14:textId="77777777" w:rsidR="00A76624" w:rsidRPr="00036071" w:rsidRDefault="00A76624" w:rsidP="007813A1">
      <w:pPr>
        <w:autoSpaceDE w:val="0"/>
        <w:autoSpaceDN w:val="0"/>
        <w:adjustRightInd w:val="0"/>
        <w:spacing w:after="0" w:line="240" w:lineRule="auto"/>
        <w:ind w:left="1440"/>
        <w:rPr>
          <w:rFonts w:cstheme="minorHAnsi"/>
          <w:bCs/>
          <w:i/>
          <w:sz w:val="24"/>
          <w:szCs w:val="24"/>
        </w:rPr>
      </w:pPr>
    </w:p>
    <w:p w14:paraId="17E98302" w14:textId="48F2D880" w:rsidR="007813A1" w:rsidRPr="007813A1" w:rsidRDefault="00F9412E" w:rsidP="00A76624">
      <w:pPr>
        <w:pStyle w:val="ListParagraph"/>
        <w:tabs>
          <w:tab w:val="left" w:pos="851"/>
        </w:tabs>
        <w:autoSpaceDE w:val="0"/>
        <w:autoSpaceDN w:val="0"/>
        <w:adjustRightInd w:val="0"/>
        <w:rPr>
          <w:rFonts w:cstheme="minorHAnsi"/>
          <w:b/>
          <w:i/>
          <w:sz w:val="24"/>
          <w:szCs w:val="24"/>
        </w:rPr>
      </w:pPr>
      <w:r w:rsidRPr="00AE6347">
        <w:rPr>
          <w:rFonts w:cstheme="minorHAnsi"/>
          <w:b/>
          <w:i/>
          <w:sz w:val="24"/>
          <w:szCs w:val="24"/>
          <w:lang w:val="cy-GB"/>
        </w:rPr>
        <w:t> </w:t>
      </w:r>
      <w:r w:rsidR="00A76624">
        <w:rPr>
          <w:rFonts w:cstheme="minorHAnsi"/>
          <w:b/>
          <w:i/>
          <w:sz w:val="24"/>
          <w:szCs w:val="24"/>
          <w:lang w:val="cy-GB"/>
        </w:rPr>
        <w:tab/>
      </w:r>
      <w:r w:rsidR="00A76624">
        <w:rPr>
          <w:rFonts w:cstheme="minorHAnsi"/>
          <w:b/>
          <w:i/>
          <w:sz w:val="24"/>
          <w:szCs w:val="24"/>
          <w:lang w:val="cy-GB"/>
        </w:rPr>
        <w:tab/>
      </w:r>
      <w:r w:rsidR="007813A1" w:rsidRPr="00357770">
        <w:rPr>
          <w:rFonts w:cstheme="minorHAnsi"/>
          <w:b/>
          <w:i/>
          <w:sz w:val="24"/>
          <w:szCs w:val="24"/>
        </w:rPr>
        <w:t>Churchyard</w:t>
      </w:r>
      <w:r w:rsidR="007813A1" w:rsidRPr="007813A1">
        <w:rPr>
          <w:rFonts w:cstheme="minorHAnsi"/>
          <w:b/>
          <w:i/>
          <w:sz w:val="24"/>
          <w:szCs w:val="24"/>
        </w:rPr>
        <w:t xml:space="preserve">  </w:t>
      </w:r>
    </w:p>
    <w:p w14:paraId="7453A9C8" w14:textId="5569E9D4" w:rsidR="007813A1" w:rsidRDefault="007813A1" w:rsidP="00D64A48">
      <w:pPr>
        <w:pStyle w:val="ListParagraph"/>
        <w:numPr>
          <w:ilvl w:val="0"/>
          <w:numId w:val="74"/>
        </w:numPr>
        <w:autoSpaceDE w:val="0"/>
        <w:autoSpaceDN w:val="0"/>
        <w:adjustRightInd w:val="0"/>
        <w:spacing w:after="0" w:line="240" w:lineRule="auto"/>
        <w:rPr>
          <w:rFonts w:cstheme="minorHAnsi"/>
          <w:bCs/>
          <w:i/>
          <w:sz w:val="24"/>
          <w:szCs w:val="24"/>
        </w:rPr>
      </w:pPr>
      <w:r w:rsidRPr="00513067">
        <w:rPr>
          <w:rFonts w:cstheme="minorHAnsi"/>
          <w:bCs/>
          <w:i/>
          <w:sz w:val="24"/>
          <w:szCs w:val="24"/>
        </w:rPr>
        <w:t>Storm Darragh Sat 7</w:t>
      </w:r>
      <w:r w:rsidRPr="00513067">
        <w:rPr>
          <w:rFonts w:cstheme="minorHAnsi"/>
          <w:bCs/>
          <w:i/>
          <w:sz w:val="24"/>
          <w:szCs w:val="24"/>
          <w:vertAlign w:val="superscript"/>
        </w:rPr>
        <w:t>th</w:t>
      </w:r>
      <w:r w:rsidRPr="00513067">
        <w:rPr>
          <w:rFonts w:cstheme="minorHAnsi"/>
          <w:bCs/>
          <w:i/>
          <w:sz w:val="24"/>
          <w:szCs w:val="24"/>
        </w:rPr>
        <w:t xml:space="preserve"> Dec –fallen tree</w:t>
      </w:r>
      <w:r>
        <w:rPr>
          <w:rFonts w:cstheme="minorHAnsi"/>
          <w:bCs/>
          <w:i/>
          <w:sz w:val="24"/>
          <w:szCs w:val="24"/>
        </w:rPr>
        <w:t xml:space="preserve"> – </w:t>
      </w:r>
      <w:r w:rsidR="00D64A48">
        <w:rPr>
          <w:rFonts w:cstheme="minorHAnsi"/>
          <w:bCs/>
          <w:i/>
          <w:sz w:val="24"/>
          <w:szCs w:val="24"/>
        </w:rPr>
        <w:t xml:space="preserve">ongoing with </w:t>
      </w:r>
      <w:r>
        <w:rPr>
          <w:rFonts w:cstheme="minorHAnsi"/>
          <w:bCs/>
          <w:i/>
          <w:sz w:val="24"/>
          <w:szCs w:val="24"/>
        </w:rPr>
        <w:t>Zurich insurance</w:t>
      </w:r>
      <w:r w:rsidR="00D64A48">
        <w:rPr>
          <w:rFonts w:cstheme="minorHAnsi"/>
          <w:bCs/>
          <w:i/>
          <w:sz w:val="24"/>
          <w:szCs w:val="24"/>
        </w:rPr>
        <w:t xml:space="preserve"> and Adrian and Alison Roberts</w:t>
      </w:r>
      <w:r w:rsidR="00357770">
        <w:rPr>
          <w:rFonts w:cstheme="minorHAnsi"/>
          <w:bCs/>
          <w:i/>
          <w:sz w:val="24"/>
          <w:szCs w:val="24"/>
        </w:rPr>
        <w:t>.  Clerk</w:t>
      </w:r>
      <w:r w:rsidR="000B5905">
        <w:rPr>
          <w:rFonts w:cstheme="minorHAnsi"/>
          <w:bCs/>
          <w:i/>
          <w:sz w:val="24"/>
          <w:szCs w:val="24"/>
        </w:rPr>
        <w:t xml:space="preserve"> has</w:t>
      </w:r>
      <w:r w:rsidR="00357770">
        <w:rPr>
          <w:rFonts w:cstheme="minorHAnsi"/>
          <w:bCs/>
          <w:i/>
          <w:sz w:val="24"/>
          <w:szCs w:val="24"/>
        </w:rPr>
        <w:t xml:space="preserve"> contact</w:t>
      </w:r>
      <w:r w:rsidR="000B5905">
        <w:rPr>
          <w:rFonts w:cstheme="minorHAnsi"/>
          <w:bCs/>
          <w:i/>
          <w:sz w:val="24"/>
          <w:szCs w:val="24"/>
        </w:rPr>
        <w:t>ed</w:t>
      </w:r>
      <w:r w:rsidR="00357770">
        <w:rPr>
          <w:rFonts w:cstheme="minorHAnsi"/>
          <w:bCs/>
          <w:i/>
          <w:sz w:val="24"/>
          <w:szCs w:val="24"/>
        </w:rPr>
        <w:t xml:space="preserve"> Zurich insurance for further details.</w:t>
      </w:r>
      <w:r w:rsidR="000B5905">
        <w:rPr>
          <w:rFonts w:cstheme="minorHAnsi"/>
          <w:bCs/>
          <w:i/>
          <w:sz w:val="24"/>
          <w:szCs w:val="24"/>
        </w:rPr>
        <w:t xml:space="preserve">  Zurich responded as </w:t>
      </w:r>
      <w:r w:rsidR="00E74BFB">
        <w:rPr>
          <w:rFonts w:cstheme="minorHAnsi"/>
          <w:bCs/>
          <w:i/>
          <w:sz w:val="24"/>
          <w:szCs w:val="24"/>
        </w:rPr>
        <w:t>follows.</w:t>
      </w:r>
    </w:p>
    <w:p w14:paraId="29EAAFF5" w14:textId="585C7119" w:rsidR="000B5905" w:rsidRPr="005E0329" w:rsidRDefault="000B5905" w:rsidP="005E0329">
      <w:pPr>
        <w:shd w:val="clear" w:color="auto" w:fill="FFFFFF"/>
        <w:tabs>
          <w:tab w:val="left" w:pos="851"/>
        </w:tabs>
        <w:autoSpaceDE w:val="0"/>
        <w:autoSpaceDN w:val="0"/>
        <w:adjustRightInd w:val="0"/>
        <w:spacing w:after="0"/>
        <w:ind w:left="3240"/>
        <w:rPr>
          <w:rFonts w:cstheme="minorHAnsi"/>
          <w:b/>
          <w:i/>
          <w:sz w:val="24"/>
          <w:szCs w:val="24"/>
          <w:lang w:val="cy-GB"/>
        </w:rPr>
      </w:pPr>
      <w:r w:rsidRPr="005E0329">
        <w:rPr>
          <w:rFonts w:cstheme="minorHAnsi"/>
          <w:b/>
          <w:i/>
          <w:sz w:val="24"/>
          <w:szCs w:val="24"/>
          <w:lang w:val="cy-GB"/>
        </w:rPr>
        <w:t>8 April 2025 </w:t>
      </w:r>
    </w:p>
    <w:p w14:paraId="2B6D17B5" w14:textId="77777777" w:rsidR="000B5905" w:rsidRPr="000B5905" w:rsidRDefault="000B5905" w:rsidP="000B5905">
      <w:pPr>
        <w:shd w:val="clear" w:color="auto" w:fill="FFFFFF"/>
        <w:tabs>
          <w:tab w:val="left" w:pos="851"/>
        </w:tabs>
        <w:autoSpaceDE w:val="0"/>
        <w:autoSpaceDN w:val="0"/>
        <w:adjustRightInd w:val="0"/>
        <w:ind w:left="3240"/>
        <w:rPr>
          <w:rFonts w:cstheme="minorHAnsi"/>
          <w:bCs/>
          <w:i/>
          <w:sz w:val="24"/>
          <w:szCs w:val="24"/>
          <w:lang w:val="cy-GB"/>
        </w:rPr>
      </w:pPr>
      <w:r w:rsidRPr="000B5905">
        <w:rPr>
          <w:rFonts w:cstheme="minorHAnsi"/>
          <w:bCs/>
          <w:i/>
          <w:sz w:val="24"/>
          <w:szCs w:val="24"/>
          <w:lang w:val="cy-GB"/>
        </w:rPr>
        <w:t>Thank you for your email.</w:t>
      </w:r>
    </w:p>
    <w:p w14:paraId="2F95272E" w14:textId="77777777" w:rsidR="000B5905" w:rsidRPr="000B5905" w:rsidRDefault="000B5905" w:rsidP="000B5905">
      <w:pPr>
        <w:shd w:val="clear" w:color="auto" w:fill="FFFFFF"/>
        <w:tabs>
          <w:tab w:val="left" w:pos="851"/>
        </w:tabs>
        <w:autoSpaceDE w:val="0"/>
        <w:autoSpaceDN w:val="0"/>
        <w:adjustRightInd w:val="0"/>
        <w:ind w:left="3240"/>
        <w:rPr>
          <w:rFonts w:cstheme="minorHAnsi"/>
          <w:bCs/>
          <w:i/>
          <w:sz w:val="24"/>
          <w:szCs w:val="24"/>
          <w:lang w:val="cy-GB"/>
        </w:rPr>
      </w:pPr>
      <w:r w:rsidRPr="000B5905">
        <w:rPr>
          <w:rFonts w:cstheme="minorHAnsi"/>
          <w:bCs/>
          <w:i/>
          <w:sz w:val="24"/>
          <w:szCs w:val="24"/>
          <w:lang w:val="cy-GB"/>
        </w:rPr>
        <w:t>We did receive a challenge from the claimant, but our position in respect of liability was maintained as per the attached email on 4</w:t>
      </w:r>
      <w:r w:rsidRPr="000B5905">
        <w:rPr>
          <w:rFonts w:cstheme="minorHAnsi"/>
          <w:bCs/>
          <w:i/>
          <w:sz w:val="24"/>
          <w:szCs w:val="24"/>
          <w:vertAlign w:val="superscript"/>
          <w:lang w:val="cy-GB"/>
        </w:rPr>
        <w:t>th</w:t>
      </w:r>
      <w:r w:rsidRPr="000B5905">
        <w:rPr>
          <w:rFonts w:cstheme="minorHAnsi"/>
          <w:bCs/>
          <w:i/>
          <w:sz w:val="24"/>
          <w:szCs w:val="24"/>
          <w:lang w:val="cy-GB"/>
        </w:rPr>
        <w:t> February.</w:t>
      </w:r>
    </w:p>
    <w:p w14:paraId="73123043" w14:textId="4AE6B298" w:rsidR="000B5905" w:rsidRPr="000B5905" w:rsidRDefault="000B5905" w:rsidP="000B5905">
      <w:pPr>
        <w:shd w:val="clear" w:color="auto" w:fill="FFFFFF"/>
        <w:tabs>
          <w:tab w:val="left" w:pos="851"/>
        </w:tabs>
        <w:autoSpaceDE w:val="0"/>
        <w:autoSpaceDN w:val="0"/>
        <w:adjustRightInd w:val="0"/>
        <w:ind w:left="3240"/>
        <w:rPr>
          <w:rFonts w:cstheme="minorHAnsi"/>
          <w:bCs/>
          <w:i/>
          <w:sz w:val="24"/>
          <w:szCs w:val="24"/>
          <w:lang w:val="cy-GB"/>
        </w:rPr>
      </w:pPr>
      <w:r w:rsidRPr="000B5905">
        <w:rPr>
          <w:rFonts w:cstheme="minorHAnsi"/>
          <w:bCs/>
          <w:i/>
          <w:sz w:val="24"/>
          <w:szCs w:val="24"/>
          <w:lang w:val="cy-GB"/>
        </w:rPr>
        <w:t> W</w:t>
      </w:r>
      <w:r>
        <w:rPr>
          <w:rFonts w:cstheme="minorHAnsi"/>
          <w:bCs/>
          <w:i/>
          <w:sz w:val="24"/>
          <w:szCs w:val="24"/>
          <w:lang w:val="cy-GB"/>
        </w:rPr>
        <w:t>e</w:t>
      </w:r>
      <w:r w:rsidRPr="000B5905">
        <w:rPr>
          <w:rFonts w:cstheme="minorHAnsi"/>
          <w:bCs/>
          <w:i/>
          <w:sz w:val="24"/>
          <w:szCs w:val="24"/>
          <w:lang w:val="cy-GB"/>
        </w:rPr>
        <w:t xml:space="preserve"> have not yet received a response.</w:t>
      </w:r>
    </w:p>
    <w:p w14:paraId="72B16F51" w14:textId="4FA8775F" w:rsidR="000B5905" w:rsidRPr="000B5905" w:rsidRDefault="000B5905" w:rsidP="000B5905">
      <w:pPr>
        <w:shd w:val="clear" w:color="auto" w:fill="FFFFFF"/>
        <w:tabs>
          <w:tab w:val="left" w:pos="851"/>
        </w:tabs>
        <w:autoSpaceDE w:val="0"/>
        <w:autoSpaceDN w:val="0"/>
        <w:adjustRightInd w:val="0"/>
        <w:ind w:left="3240"/>
        <w:rPr>
          <w:rFonts w:cstheme="minorHAnsi"/>
          <w:bCs/>
          <w:i/>
          <w:sz w:val="24"/>
          <w:szCs w:val="24"/>
          <w:lang w:val="cy-GB"/>
        </w:rPr>
      </w:pPr>
      <w:r w:rsidRPr="000B5905">
        <w:rPr>
          <w:rFonts w:cstheme="minorHAnsi"/>
          <w:bCs/>
          <w:i/>
          <w:sz w:val="24"/>
          <w:szCs w:val="24"/>
          <w:lang w:val="cy-GB"/>
        </w:rPr>
        <w:t> It is my intention to maintain a watching brief over this claim, with a view to clo</w:t>
      </w:r>
      <w:r w:rsidR="005E0329">
        <w:rPr>
          <w:rFonts w:cstheme="minorHAnsi"/>
          <w:bCs/>
          <w:i/>
          <w:sz w:val="24"/>
          <w:szCs w:val="24"/>
          <w:lang w:val="cy-GB"/>
        </w:rPr>
        <w:t>s</w:t>
      </w:r>
      <w:r w:rsidRPr="000B5905">
        <w:rPr>
          <w:rFonts w:cstheme="minorHAnsi"/>
          <w:bCs/>
          <w:i/>
          <w:sz w:val="24"/>
          <w:szCs w:val="24"/>
          <w:lang w:val="cy-GB"/>
        </w:rPr>
        <w:t>ing our file in July, if nothing further is heard from the claimant.</w:t>
      </w:r>
    </w:p>
    <w:p w14:paraId="073B242C" w14:textId="0CF8545A" w:rsidR="000B5905" w:rsidRPr="000B5905" w:rsidRDefault="000B5905" w:rsidP="000B5905">
      <w:pPr>
        <w:shd w:val="clear" w:color="auto" w:fill="FFFFFF"/>
        <w:tabs>
          <w:tab w:val="left" w:pos="851"/>
        </w:tabs>
        <w:autoSpaceDE w:val="0"/>
        <w:autoSpaceDN w:val="0"/>
        <w:adjustRightInd w:val="0"/>
        <w:ind w:left="3240"/>
        <w:rPr>
          <w:rFonts w:cstheme="minorHAnsi"/>
          <w:bCs/>
          <w:i/>
          <w:sz w:val="24"/>
          <w:szCs w:val="24"/>
          <w:lang w:val="cy-GB"/>
        </w:rPr>
      </w:pPr>
      <w:r w:rsidRPr="000B5905">
        <w:rPr>
          <w:rFonts w:cstheme="minorHAnsi"/>
          <w:bCs/>
          <w:i/>
          <w:sz w:val="24"/>
          <w:szCs w:val="24"/>
          <w:lang w:val="cy-GB"/>
        </w:rPr>
        <w:t> I shall keep you updated as to any further developments.</w:t>
      </w:r>
    </w:p>
    <w:p w14:paraId="48A5577D" w14:textId="77751D9D" w:rsidR="007813A1" w:rsidRPr="00E132A2" w:rsidRDefault="007813A1" w:rsidP="00D64A48">
      <w:pPr>
        <w:pStyle w:val="ListParagraph"/>
        <w:numPr>
          <w:ilvl w:val="0"/>
          <w:numId w:val="74"/>
        </w:numPr>
        <w:autoSpaceDE w:val="0"/>
        <w:autoSpaceDN w:val="0"/>
        <w:adjustRightInd w:val="0"/>
        <w:spacing w:after="0" w:line="240" w:lineRule="auto"/>
        <w:rPr>
          <w:rFonts w:cstheme="minorHAnsi"/>
          <w:i/>
          <w:sz w:val="24"/>
          <w:szCs w:val="24"/>
        </w:rPr>
      </w:pPr>
      <w:r w:rsidRPr="00E132A2">
        <w:rPr>
          <w:rFonts w:cstheme="minorHAnsi"/>
          <w:bCs/>
          <w:i/>
          <w:sz w:val="24"/>
          <w:szCs w:val="24"/>
        </w:rPr>
        <w:t>Clear root of the fallen tree and repair the path</w:t>
      </w:r>
      <w:r w:rsidR="00D64A48">
        <w:rPr>
          <w:rFonts w:cstheme="minorHAnsi"/>
          <w:bCs/>
          <w:i/>
          <w:sz w:val="24"/>
          <w:szCs w:val="24"/>
        </w:rPr>
        <w:t xml:space="preserve"> </w:t>
      </w:r>
      <w:r w:rsidR="001C24F5">
        <w:rPr>
          <w:rFonts w:cstheme="minorHAnsi"/>
          <w:bCs/>
          <w:i/>
          <w:sz w:val="24"/>
          <w:szCs w:val="24"/>
        </w:rPr>
        <w:t>–</w:t>
      </w:r>
      <w:r w:rsidR="00D64A48">
        <w:rPr>
          <w:rFonts w:cstheme="minorHAnsi"/>
          <w:bCs/>
          <w:i/>
          <w:sz w:val="24"/>
          <w:szCs w:val="24"/>
        </w:rPr>
        <w:t xml:space="preserve"> </w:t>
      </w:r>
      <w:r w:rsidR="001C24F5">
        <w:rPr>
          <w:rFonts w:cstheme="minorHAnsi"/>
          <w:bCs/>
          <w:i/>
          <w:sz w:val="24"/>
          <w:szCs w:val="24"/>
        </w:rPr>
        <w:t>A local contractor ha</w:t>
      </w:r>
      <w:r w:rsidR="005E0329">
        <w:rPr>
          <w:rFonts w:cstheme="minorHAnsi"/>
          <w:bCs/>
          <w:i/>
          <w:sz w:val="24"/>
          <w:szCs w:val="24"/>
        </w:rPr>
        <w:t>s</w:t>
      </w:r>
      <w:r w:rsidR="00D64A48">
        <w:rPr>
          <w:rFonts w:cstheme="minorHAnsi"/>
          <w:i/>
          <w:sz w:val="24"/>
          <w:szCs w:val="24"/>
        </w:rPr>
        <w:t xml:space="preserve"> move</w:t>
      </w:r>
      <w:r w:rsidR="001C24F5">
        <w:rPr>
          <w:rFonts w:cstheme="minorHAnsi"/>
          <w:i/>
          <w:sz w:val="24"/>
          <w:szCs w:val="24"/>
        </w:rPr>
        <w:t>d</w:t>
      </w:r>
      <w:r w:rsidR="00D64A48">
        <w:rPr>
          <w:rFonts w:cstheme="minorHAnsi"/>
          <w:i/>
          <w:sz w:val="24"/>
          <w:szCs w:val="24"/>
        </w:rPr>
        <w:t xml:space="preserve"> the tree root and repair</w:t>
      </w:r>
      <w:r w:rsidR="001C24F5">
        <w:rPr>
          <w:rFonts w:cstheme="minorHAnsi"/>
          <w:i/>
          <w:sz w:val="24"/>
          <w:szCs w:val="24"/>
        </w:rPr>
        <w:t>ed</w:t>
      </w:r>
      <w:r w:rsidR="00D64A48">
        <w:rPr>
          <w:rFonts w:cstheme="minorHAnsi"/>
          <w:i/>
          <w:sz w:val="24"/>
          <w:szCs w:val="24"/>
        </w:rPr>
        <w:t xml:space="preserve"> the </w:t>
      </w:r>
      <w:r w:rsidR="00E74BFB">
        <w:rPr>
          <w:rFonts w:cstheme="minorHAnsi"/>
          <w:i/>
          <w:sz w:val="24"/>
          <w:szCs w:val="24"/>
        </w:rPr>
        <w:t>path.</w:t>
      </w:r>
    </w:p>
    <w:p w14:paraId="0A1A3DBD" w14:textId="391BE692" w:rsidR="007813A1" w:rsidRPr="00D64A48" w:rsidRDefault="007813A1" w:rsidP="00D64A48">
      <w:pPr>
        <w:pStyle w:val="ListParagraph"/>
        <w:numPr>
          <w:ilvl w:val="0"/>
          <w:numId w:val="74"/>
        </w:numPr>
        <w:autoSpaceDE w:val="0"/>
        <w:autoSpaceDN w:val="0"/>
        <w:adjustRightInd w:val="0"/>
        <w:spacing w:after="0" w:line="240" w:lineRule="auto"/>
        <w:rPr>
          <w:rFonts w:cstheme="minorHAnsi"/>
          <w:i/>
          <w:sz w:val="24"/>
          <w:szCs w:val="24"/>
        </w:rPr>
      </w:pPr>
      <w:r w:rsidRPr="00D64A48">
        <w:rPr>
          <w:rFonts w:cstheme="minorHAnsi"/>
          <w:bCs/>
          <w:i/>
          <w:sz w:val="24"/>
          <w:szCs w:val="24"/>
        </w:rPr>
        <w:t xml:space="preserve">Trim </w:t>
      </w:r>
      <w:r w:rsidR="00207D4F">
        <w:rPr>
          <w:rFonts w:cstheme="minorHAnsi"/>
          <w:bCs/>
          <w:i/>
          <w:sz w:val="24"/>
          <w:szCs w:val="24"/>
        </w:rPr>
        <w:t xml:space="preserve">Cyprus </w:t>
      </w:r>
      <w:r w:rsidRPr="00D64A48">
        <w:rPr>
          <w:rFonts w:cstheme="minorHAnsi"/>
          <w:bCs/>
          <w:i/>
          <w:sz w:val="24"/>
          <w:szCs w:val="24"/>
        </w:rPr>
        <w:t>tree</w:t>
      </w:r>
      <w:r w:rsidR="00D64A48">
        <w:rPr>
          <w:rFonts w:cstheme="minorHAnsi"/>
          <w:bCs/>
          <w:i/>
          <w:sz w:val="24"/>
          <w:szCs w:val="24"/>
        </w:rPr>
        <w:t xml:space="preserve"> by the west gate</w:t>
      </w:r>
      <w:r w:rsidRPr="00D64A48">
        <w:rPr>
          <w:rFonts w:cstheme="minorHAnsi"/>
          <w:bCs/>
          <w:i/>
          <w:sz w:val="24"/>
          <w:szCs w:val="24"/>
        </w:rPr>
        <w:t xml:space="preserve">  - </w:t>
      </w:r>
      <w:r w:rsidR="00D64A48">
        <w:rPr>
          <w:rFonts w:cstheme="minorHAnsi"/>
          <w:i/>
          <w:sz w:val="24"/>
          <w:szCs w:val="24"/>
        </w:rPr>
        <w:t xml:space="preserve">Cllr Meirion Edwards has spoken to Elfed Edwards who has agreed to trim the lower </w:t>
      </w:r>
      <w:r w:rsidR="00E74BFB">
        <w:rPr>
          <w:rFonts w:cstheme="minorHAnsi"/>
          <w:i/>
          <w:sz w:val="24"/>
          <w:szCs w:val="24"/>
        </w:rPr>
        <w:t>branches.</w:t>
      </w:r>
    </w:p>
    <w:p w14:paraId="36388BFB" w14:textId="72930C8E" w:rsidR="001C24F5" w:rsidRDefault="007813A1" w:rsidP="00D64A48">
      <w:pPr>
        <w:pStyle w:val="ListParagraph"/>
        <w:numPr>
          <w:ilvl w:val="0"/>
          <w:numId w:val="74"/>
        </w:numPr>
        <w:autoSpaceDE w:val="0"/>
        <w:autoSpaceDN w:val="0"/>
        <w:adjustRightInd w:val="0"/>
        <w:spacing w:after="0" w:line="240" w:lineRule="auto"/>
        <w:rPr>
          <w:rFonts w:cstheme="minorHAnsi"/>
          <w:bCs/>
          <w:i/>
          <w:sz w:val="24"/>
          <w:szCs w:val="24"/>
        </w:rPr>
      </w:pPr>
      <w:r w:rsidRPr="00D64A48">
        <w:rPr>
          <w:rFonts w:cstheme="minorHAnsi"/>
          <w:bCs/>
          <w:i/>
          <w:sz w:val="24"/>
          <w:szCs w:val="24"/>
        </w:rPr>
        <w:t xml:space="preserve">Assess the large </w:t>
      </w:r>
      <w:r w:rsidR="001C24F5">
        <w:rPr>
          <w:rFonts w:cstheme="minorHAnsi"/>
          <w:bCs/>
          <w:i/>
          <w:sz w:val="24"/>
          <w:szCs w:val="24"/>
        </w:rPr>
        <w:t>Yew</w:t>
      </w:r>
      <w:r w:rsidRPr="00D64A48">
        <w:rPr>
          <w:rFonts w:cstheme="minorHAnsi"/>
          <w:bCs/>
          <w:i/>
          <w:sz w:val="24"/>
          <w:szCs w:val="24"/>
        </w:rPr>
        <w:t xml:space="preserve"> tree by the new vicarage  - </w:t>
      </w:r>
      <w:r w:rsidR="001C24F5">
        <w:rPr>
          <w:rFonts w:cstheme="minorHAnsi"/>
          <w:bCs/>
          <w:i/>
          <w:sz w:val="24"/>
          <w:szCs w:val="24"/>
        </w:rPr>
        <w:t>2 local tree specialists</w:t>
      </w:r>
      <w:r w:rsidR="00D64A48">
        <w:rPr>
          <w:rFonts w:cstheme="minorHAnsi"/>
          <w:bCs/>
          <w:i/>
          <w:sz w:val="24"/>
          <w:szCs w:val="24"/>
        </w:rPr>
        <w:t xml:space="preserve"> </w:t>
      </w:r>
      <w:r w:rsidR="001C24F5">
        <w:rPr>
          <w:rFonts w:cstheme="minorHAnsi"/>
          <w:bCs/>
          <w:i/>
          <w:sz w:val="24"/>
          <w:szCs w:val="24"/>
        </w:rPr>
        <w:t>(</w:t>
      </w:r>
      <w:r w:rsidRPr="00D64A48">
        <w:rPr>
          <w:rFonts w:cstheme="minorHAnsi"/>
          <w:bCs/>
          <w:i/>
          <w:sz w:val="24"/>
          <w:szCs w:val="24"/>
        </w:rPr>
        <w:t>A</w:t>
      </w:r>
      <w:r w:rsidR="001C24F5">
        <w:rPr>
          <w:rFonts w:cstheme="minorHAnsi"/>
          <w:bCs/>
          <w:i/>
          <w:sz w:val="24"/>
          <w:szCs w:val="24"/>
        </w:rPr>
        <w:t>l</w:t>
      </w:r>
      <w:r w:rsidRPr="00D64A48">
        <w:rPr>
          <w:rFonts w:cstheme="minorHAnsi"/>
          <w:bCs/>
          <w:i/>
          <w:sz w:val="24"/>
          <w:szCs w:val="24"/>
        </w:rPr>
        <w:t>un Hughes</w:t>
      </w:r>
      <w:r w:rsidR="001C24F5">
        <w:rPr>
          <w:rFonts w:cstheme="minorHAnsi"/>
          <w:bCs/>
          <w:i/>
          <w:sz w:val="24"/>
          <w:szCs w:val="24"/>
        </w:rPr>
        <w:t xml:space="preserve"> and Tomos Glennie) </w:t>
      </w:r>
      <w:r w:rsidRPr="00D64A48">
        <w:rPr>
          <w:rFonts w:cstheme="minorHAnsi"/>
          <w:bCs/>
          <w:i/>
          <w:sz w:val="24"/>
          <w:szCs w:val="24"/>
        </w:rPr>
        <w:t xml:space="preserve"> </w:t>
      </w:r>
      <w:r w:rsidR="00D64A48">
        <w:rPr>
          <w:rFonts w:cstheme="minorHAnsi"/>
          <w:bCs/>
          <w:i/>
          <w:sz w:val="24"/>
          <w:szCs w:val="24"/>
        </w:rPr>
        <w:t>ha</w:t>
      </w:r>
      <w:r w:rsidR="001C24F5">
        <w:rPr>
          <w:rFonts w:cstheme="minorHAnsi"/>
          <w:bCs/>
          <w:i/>
          <w:sz w:val="24"/>
          <w:szCs w:val="24"/>
        </w:rPr>
        <w:t>ve</w:t>
      </w:r>
      <w:r w:rsidR="00D64A48">
        <w:rPr>
          <w:rFonts w:cstheme="minorHAnsi"/>
          <w:bCs/>
          <w:i/>
          <w:sz w:val="24"/>
          <w:szCs w:val="24"/>
        </w:rPr>
        <w:t xml:space="preserve"> been out to view the </w:t>
      </w:r>
      <w:r w:rsidR="00357770">
        <w:rPr>
          <w:rFonts w:cstheme="minorHAnsi"/>
          <w:bCs/>
          <w:i/>
          <w:sz w:val="24"/>
          <w:szCs w:val="24"/>
        </w:rPr>
        <w:t>tree</w:t>
      </w:r>
      <w:r w:rsidR="000B5905">
        <w:rPr>
          <w:rFonts w:cstheme="minorHAnsi"/>
          <w:bCs/>
          <w:i/>
          <w:sz w:val="24"/>
          <w:szCs w:val="24"/>
        </w:rPr>
        <w:t>.</w:t>
      </w:r>
    </w:p>
    <w:p w14:paraId="5E239283" w14:textId="6AC48AED" w:rsidR="007813A1" w:rsidRDefault="001C24F5" w:rsidP="001C24F5">
      <w:pPr>
        <w:autoSpaceDE w:val="0"/>
        <w:autoSpaceDN w:val="0"/>
        <w:adjustRightInd w:val="0"/>
        <w:spacing w:after="0" w:line="240" w:lineRule="auto"/>
        <w:ind w:left="3600"/>
        <w:rPr>
          <w:rFonts w:cstheme="minorHAnsi"/>
          <w:i/>
          <w:sz w:val="24"/>
          <w:szCs w:val="24"/>
        </w:rPr>
      </w:pPr>
      <w:r>
        <w:rPr>
          <w:rFonts w:cstheme="minorHAnsi"/>
          <w:i/>
          <w:sz w:val="24"/>
          <w:szCs w:val="24"/>
        </w:rPr>
        <w:t>Both have done a risk assessment and reported that the tree poses no risk and that no work is required at the current time.</w:t>
      </w:r>
    </w:p>
    <w:p w14:paraId="7B79AAFF" w14:textId="77777777" w:rsidR="001C24F5" w:rsidRPr="00E132A2" w:rsidRDefault="001C24F5" w:rsidP="001C24F5">
      <w:pPr>
        <w:autoSpaceDE w:val="0"/>
        <w:autoSpaceDN w:val="0"/>
        <w:adjustRightInd w:val="0"/>
        <w:spacing w:after="0" w:line="240" w:lineRule="auto"/>
        <w:ind w:left="3600"/>
        <w:rPr>
          <w:rFonts w:cstheme="minorHAnsi"/>
          <w:i/>
          <w:sz w:val="24"/>
          <w:szCs w:val="24"/>
        </w:rPr>
      </w:pPr>
    </w:p>
    <w:p w14:paraId="17002402" w14:textId="77777777" w:rsidR="007813A1" w:rsidRPr="007813A1" w:rsidRDefault="007813A1" w:rsidP="007813A1">
      <w:pPr>
        <w:ind w:left="1440"/>
        <w:rPr>
          <w:rFonts w:cstheme="minorHAnsi"/>
          <w:b/>
          <w:bCs/>
          <w:i/>
          <w:sz w:val="24"/>
          <w:szCs w:val="24"/>
        </w:rPr>
      </w:pPr>
      <w:r w:rsidRPr="007813A1">
        <w:rPr>
          <w:rFonts w:cstheme="minorHAnsi"/>
          <w:b/>
          <w:bCs/>
          <w:i/>
          <w:sz w:val="24"/>
          <w:szCs w:val="24"/>
        </w:rPr>
        <w:t xml:space="preserve">Mynydd Mawr Energy Park </w:t>
      </w:r>
    </w:p>
    <w:p w14:paraId="63A03380" w14:textId="77777777" w:rsidR="007813A1" w:rsidRDefault="007813A1" w:rsidP="007813A1">
      <w:pPr>
        <w:pStyle w:val="ListParagraph"/>
        <w:ind w:left="1800"/>
        <w:rPr>
          <w:rFonts w:cstheme="minorHAnsi"/>
          <w:i/>
          <w:sz w:val="24"/>
          <w:szCs w:val="24"/>
        </w:rPr>
      </w:pPr>
      <w:r w:rsidRPr="00713A17">
        <w:rPr>
          <w:rFonts w:cstheme="minorHAnsi"/>
          <w:i/>
          <w:sz w:val="24"/>
          <w:szCs w:val="24"/>
        </w:rPr>
        <w:t>Environmental studies are currently being conducted.</w:t>
      </w:r>
    </w:p>
    <w:p w14:paraId="409DEAEE" w14:textId="28810A2E" w:rsidR="001C24F5" w:rsidRPr="009E149C" w:rsidRDefault="00357770" w:rsidP="001C24F5">
      <w:pPr>
        <w:pStyle w:val="ListParagraph"/>
        <w:ind w:left="1800"/>
        <w:rPr>
          <w:rFonts w:cstheme="minorHAnsi"/>
          <w:i/>
          <w:sz w:val="24"/>
          <w:szCs w:val="24"/>
        </w:rPr>
      </w:pPr>
      <w:r>
        <w:rPr>
          <w:rFonts w:cstheme="minorHAnsi"/>
          <w:i/>
          <w:sz w:val="24"/>
          <w:szCs w:val="24"/>
        </w:rPr>
        <w:t>Galileo</w:t>
      </w:r>
      <w:r w:rsidR="007813A1">
        <w:rPr>
          <w:rFonts w:cstheme="minorHAnsi"/>
          <w:i/>
          <w:sz w:val="24"/>
          <w:szCs w:val="24"/>
        </w:rPr>
        <w:t xml:space="preserve"> have agreed to a </w:t>
      </w:r>
      <w:r>
        <w:rPr>
          <w:rFonts w:cstheme="minorHAnsi"/>
          <w:i/>
          <w:sz w:val="24"/>
          <w:szCs w:val="24"/>
        </w:rPr>
        <w:t>face-to-face</w:t>
      </w:r>
      <w:r w:rsidR="007813A1">
        <w:rPr>
          <w:rFonts w:cstheme="minorHAnsi"/>
          <w:i/>
          <w:sz w:val="24"/>
          <w:szCs w:val="24"/>
        </w:rPr>
        <w:t xml:space="preserve"> meeting with</w:t>
      </w:r>
      <w:r w:rsidR="005E0329">
        <w:rPr>
          <w:rFonts w:cstheme="minorHAnsi"/>
          <w:i/>
          <w:sz w:val="24"/>
          <w:szCs w:val="24"/>
        </w:rPr>
        <w:t xml:space="preserve"> the Community Councillors</w:t>
      </w:r>
      <w:r w:rsidR="001C24F5">
        <w:rPr>
          <w:rFonts w:cstheme="minorHAnsi"/>
          <w:i/>
          <w:sz w:val="24"/>
          <w:szCs w:val="24"/>
        </w:rPr>
        <w:t xml:space="preserve"> on </w:t>
      </w:r>
      <w:r w:rsidR="001C24F5">
        <w:rPr>
          <w:rFonts w:cstheme="minorHAnsi"/>
          <w:i/>
          <w:sz w:val="24"/>
          <w:szCs w:val="24"/>
        </w:rPr>
        <w:t>Tue 10</w:t>
      </w:r>
      <w:r w:rsidR="001C24F5" w:rsidRPr="00EC5D58">
        <w:rPr>
          <w:rFonts w:cstheme="minorHAnsi"/>
          <w:i/>
          <w:sz w:val="24"/>
          <w:szCs w:val="24"/>
          <w:vertAlign w:val="superscript"/>
        </w:rPr>
        <w:t>th</w:t>
      </w:r>
      <w:r w:rsidR="001C24F5">
        <w:rPr>
          <w:rFonts w:cstheme="minorHAnsi"/>
          <w:i/>
          <w:sz w:val="24"/>
          <w:szCs w:val="24"/>
        </w:rPr>
        <w:t xml:space="preserve"> June </w:t>
      </w:r>
      <w:r w:rsidR="001C24F5">
        <w:rPr>
          <w:rFonts w:cstheme="minorHAnsi"/>
          <w:i/>
          <w:sz w:val="24"/>
          <w:szCs w:val="24"/>
        </w:rPr>
        <w:t>5</w:t>
      </w:r>
      <w:r w:rsidR="001C24F5">
        <w:rPr>
          <w:rFonts w:cstheme="minorHAnsi"/>
          <w:i/>
          <w:sz w:val="24"/>
          <w:szCs w:val="24"/>
        </w:rPr>
        <w:t>pm-7pm</w:t>
      </w:r>
      <w:r w:rsidR="001C24F5">
        <w:rPr>
          <w:rFonts w:cstheme="minorHAnsi"/>
          <w:i/>
          <w:sz w:val="24"/>
          <w:szCs w:val="24"/>
        </w:rPr>
        <w:t xml:space="preserve"> </w:t>
      </w:r>
      <w:r w:rsidR="005E0329">
        <w:rPr>
          <w:rFonts w:cstheme="minorHAnsi"/>
          <w:i/>
          <w:sz w:val="24"/>
          <w:szCs w:val="24"/>
        </w:rPr>
        <w:t xml:space="preserve">.  </w:t>
      </w:r>
      <w:r w:rsidR="001C24F5">
        <w:rPr>
          <w:rFonts w:cstheme="minorHAnsi"/>
          <w:i/>
          <w:sz w:val="24"/>
          <w:szCs w:val="24"/>
        </w:rPr>
        <w:t xml:space="preserve">Back half of the </w:t>
      </w:r>
      <w:r w:rsidR="001C24F5">
        <w:rPr>
          <w:rFonts w:cstheme="minorHAnsi"/>
          <w:i/>
          <w:sz w:val="24"/>
          <w:szCs w:val="24"/>
        </w:rPr>
        <w:t xml:space="preserve">hall </w:t>
      </w:r>
      <w:r w:rsidR="001C24F5">
        <w:rPr>
          <w:rFonts w:cstheme="minorHAnsi"/>
          <w:i/>
          <w:sz w:val="24"/>
          <w:szCs w:val="24"/>
        </w:rPr>
        <w:t xml:space="preserve">has been </w:t>
      </w:r>
      <w:r w:rsidR="00E74BFB">
        <w:rPr>
          <w:rFonts w:cstheme="minorHAnsi"/>
          <w:i/>
          <w:sz w:val="24"/>
          <w:szCs w:val="24"/>
        </w:rPr>
        <w:t>booked.</w:t>
      </w:r>
      <w:r w:rsidR="001C24F5">
        <w:rPr>
          <w:rFonts w:cstheme="minorHAnsi"/>
          <w:i/>
          <w:sz w:val="24"/>
          <w:szCs w:val="24"/>
        </w:rPr>
        <w:t xml:space="preserve"> </w:t>
      </w:r>
    </w:p>
    <w:p w14:paraId="054A95D0" w14:textId="7251DCBB" w:rsidR="001C24F5" w:rsidRPr="00B655F0" w:rsidRDefault="001C24F5" w:rsidP="00207D4F">
      <w:pPr>
        <w:ind w:left="1440"/>
        <w:rPr>
          <w:rFonts w:cstheme="minorHAnsi"/>
          <w:i/>
          <w:sz w:val="24"/>
          <w:szCs w:val="24"/>
        </w:rPr>
      </w:pPr>
      <w:r w:rsidRPr="00B655F0">
        <w:rPr>
          <w:rFonts w:cstheme="minorHAnsi"/>
          <w:b/>
          <w:bCs/>
          <w:i/>
          <w:sz w:val="24"/>
          <w:szCs w:val="24"/>
        </w:rPr>
        <w:t>Membership of One Voice Wales</w:t>
      </w:r>
      <w:r w:rsidRPr="00B655F0">
        <w:rPr>
          <w:rFonts w:cstheme="minorHAnsi"/>
          <w:i/>
          <w:sz w:val="24"/>
          <w:szCs w:val="24"/>
        </w:rPr>
        <w:t xml:space="preserve"> 2025-26 - 50% Discount i.e. £78 for the </w:t>
      </w:r>
      <w:r w:rsidR="00E74BFB" w:rsidRPr="00B655F0">
        <w:rPr>
          <w:rFonts w:cstheme="minorHAnsi"/>
          <w:i/>
          <w:sz w:val="24"/>
          <w:szCs w:val="24"/>
        </w:rPr>
        <w:t>first</w:t>
      </w:r>
      <w:r w:rsidRPr="00B655F0">
        <w:rPr>
          <w:rFonts w:cstheme="minorHAnsi"/>
          <w:i/>
          <w:sz w:val="24"/>
          <w:szCs w:val="24"/>
        </w:rPr>
        <w:t xml:space="preserve"> year</w:t>
      </w:r>
      <w:r w:rsidRPr="00B655F0">
        <w:rPr>
          <w:rFonts w:cstheme="minorHAnsi"/>
          <w:i/>
          <w:sz w:val="24"/>
          <w:szCs w:val="24"/>
        </w:rPr>
        <w:t xml:space="preserve"> – it was decided not to </w:t>
      </w:r>
      <w:r w:rsidR="00E74BFB" w:rsidRPr="00B655F0">
        <w:rPr>
          <w:rFonts w:cstheme="minorHAnsi"/>
          <w:i/>
          <w:sz w:val="24"/>
          <w:szCs w:val="24"/>
        </w:rPr>
        <w:t>join.</w:t>
      </w:r>
    </w:p>
    <w:p w14:paraId="1ADC5C49" w14:textId="77777777" w:rsidR="007813A1" w:rsidRPr="00C96C49" w:rsidRDefault="007813A1" w:rsidP="007813A1">
      <w:pPr>
        <w:pStyle w:val="ListParagraph"/>
        <w:ind w:left="1800"/>
        <w:rPr>
          <w:rFonts w:cstheme="minorHAnsi"/>
          <w:i/>
          <w:sz w:val="24"/>
          <w:szCs w:val="24"/>
        </w:rPr>
      </w:pPr>
    </w:p>
    <w:bookmarkEnd w:id="1"/>
    <w:p w14:paraId="585540C9" w14:textId="581931F5" w:rsidR="002645FE" w:rsidRPr="00344F92" w:rsidRDefault="00A027D0" w:rsidP="002645FE">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344F92">
        <w:rPr>
          <w:rFonts w:ascii="LiberationSerif-Bold" w:hAnsi="LiberationSerif-Bold" w:cs="LiberationSerif-Bold"/>
          <w:b/>
          <w:bCs/>
          <w:sz w:val="28"/>
          <w:szCs w:val="28"/>
        </w:rPr>
        <w:lastRenderedPageBreak/>
        <w:t>Planning Applications</w:t>
      </w:r>
    </w:p>
    <w:p w14:paraId="59A34179"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p>
    <w:p w14:paraId="6713B2B8" w14:textId="77777777" w:rsidR="000B663A" w:rsidRDefault="003B0444" w:rsidP="003177DE">
      <w:pPr>
        <w:tabs>
          <w:tab w:val="left" w:pos="4536"/>
        </w:tabs>
        <w:autoSpaceDE w:val="0"/>
        <w:autoSpaceDN w:val="0"/>
        <w:adjustRightInd w:val="0"/>
        <w:spacing w:after="0" w:line="240" w:lineRule="auto"/>
        <w:ind w:left="360"/>
        <w:rPr>
          <w:rFonts w:cstheme="minorHAnsi"/>
          <w:i/>
          <w:sz w:val="24"/>
          <w:szCs w:val="24"/>
        </w:rPr>
      </w:pPr>
      <w:r>
        <w:rPr>
          <w:rFonts w:cstheme="minorHAnsi"/>
          <w:i/>
          <w:sz w:val="24"/>
          <w:szCs w:val="24"/>
        </w:rPr>
        <w:t xml:space="preserve">The </w:t>
      </w:r>
      <w:r w:rsidR="000B663A">
        <w:rPr>
          <w:rFonts w:cstheme="minorHAnsi"/>
          <w:i/>
          <w:sz w:val="24"/>
          <w:szCs w:val="24"/>
        </w:rPr>
        <w:t xml:space="preserve">following </w:t>
      </w:r>
      <w:r w:rsidR="003177DE" w:rsidRPr="003177DE">
        <w:rPr>
          <w:rFonts w:cstheme="minorHAnsi"/>
          <w:i/>
          <w:sz w:val="24"/>
          <w:szCs w:val="24"/>
        </w:rPr>
        <w:t>planning applications</w:t>
      </w:r>
      <w:r w:rsidR="00815D79">
        <w:rPr>
          <w:rFonts w:cstheme="minorHAnsi"/>
          <w:i/>
          <w:sz w:val="24"/>
          <w:szCs w:val="24"/>
        </w:rPr>
        <w:t xml:space="preserve"> </w:t>
      </w:r>
      <w:r>
        <w:rPr>
          <w:rFonts w:cstheme="minorHAnsi"/>
          <w:i/>
          <w:sz w:val="24"/>
          <w:szCs w:val="24"/>
        </w:rPr>
        <w:t>have</w:t>
      </w:r>
      <w:r w:rsidR="00815D79">
        <w:rPr>
          <w:rFonts w:cstheme="minorHAnsi"/>
          <w:i/>
          <w:sz w:val="24"/>
          <w:szCs w:val="24"/>
        </w:rPr>
        <w:t xml:space="preserve"> </w:t>
      </w:r>
      <w:r w:rsidR="003177DE" w:rsidRPr="003177DE">
        <w:rPr>
          <w:rFonts w:cstheme="minorHAnsi"/>
          <w:i/>
          <w:sz w:val="24"/>
          <w:szCs w:val="24"/>
        </w:rPr>
        <w:t xml:space="preserve">been emailed to the Councillors prior to this meeting.  No </w:t>
      </w:r>
    </w:p>
    <w:p w14:paraId="79BC2F08"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r w:rsidRPr="003177DE">
        <w:rPr>
          <w:rFonts w:cstheme="minorHAnsi"/>
          <w:i/>
          <w:sz w:val="24"/>
          <w:szCs w:val="24"/>
        </w:rPr>
        <w:t>objections received.</w:t>
      </w:r>
    </w:p>
    <w:p w14:paraId="43653F37" w14:textId="77777777" w:rsidR="00750A64" w:rsidRDefault="00750A64" w:rsidP="003177DE">
      <w:pPr>
        <w:tabs>
          <w:tab w:val="left" w:pos="4536"/>
        </w:tabs>
        <w:autoSpaceDE w:val="0"/>
        <w:autoSpaceDN w:val="0"/>
        <w:adjustRightInd w:val="0"/>
        <w:spacing w:after="0" w:line="240" w:lineRule="auto"/>
        <w:ind w:left="360"/>
        <w:rPr>
          <w:rFonts w:cstheme="minorHAnsi"/>
          <w:i/>
          <w:sz w:val="24"/>
          <w:szCs w:val="24"/>
        </w:rPr>
      </w:pPr>
    </w:p>
    <w:p w14:paraId="245AC846"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ins w:id="2" w:author="A Klages (Llanrhaeadr ym Mochnant CP School)" w:date="2025-03-19T12:42:00Z" w16du:dateUtc="2025-03-19T12:42:00Z"/>
          <w:rFonts w:cstheme="minorHAnsi"/>
          <w:bCs/>
          <w:i/>
          <w:sz w:val="24"/>
          <w:szCs w:val="24"/>
        </w:rPr>
      </w:pPr>
      <w:r w:rsidRPr="004F74C4">
        <w:rPr>
          <w:rFonts w:cstheme="minorHAnsi"/>
          <w:bCs/>
          <w:i/>
          <w:sz w:val="24"/>
          <w:szCs w:val="24"/>
        </w:rPr>
        <w:t xml:space="preserve">New –  </w:t>
      </w:r>
      <w:r w:rsidRPr="004F74C4">
        <w:rPr>
          <w:rFonts w:cstheme="minorHAnsi"/>
          <w:bCs/>
          <w:i/>
          <w:sz w:val="24"/>
          <w:szCs w:val="24"/>
        </w:rPr>
        <w:tab/>
      </w:r>
      <w:r>
        <w:rPr>
          <w:rFonts w:cstheme="minorHAnsi"/>
          <w:bCs/>
          <w:i/>
          <w:sz w:val="24"/>
          <w:szCs w:val="24"/>
        </w:rPr>
        <w:t>3</w:t>
      </w:r>
      <w:r>
        <w:rPr>
          <w:rFonts w:cstheme="minorHAnsi"/>
          <w:bCs/>
          <w:i/>
          <w:sz w:val="24"/>
          <w:szCs w:val="24"/>
        </w:rPr>
        <w:tab/>
      </w:r>
      <w:r>
        <w:rPr>
          <w:rFonts w:cstheme="minorHAnsi"/>
          <w:bCs/>
          <w:i/>
          <w:sz w:val="24"/>
          <w:szCs w:val="24"/>
        </w:rPr>
        <w:tab/>
        <w:t xml:space="preserve">Approved </w:t>
      </w:r>
      <w:r w:rsidRPr="004F74C4">
        <w:rPr>
          <w:rFonts w:cstheme="minorHAnsi"/>
          <w:bCs/>
          <w:i/>
          <w:sz w:val="24"/>
          <w:szCs w:val="24"/>
        </w:rPr>
        <w:t xml:space="preserve">– </w:t>
      </w:r>
      <w:r w:rsidRPr="004F74C4">
        <w:rPr>
          <w:rFonts w:cstheme="minorHAnsi"/>
          <w:bCs/>
          <w:i/>
          <w:sz w:val="24"/>
          <w:szCs w:val="24"/>
        </w:rPr>
        <w:tab/>
      </w:r>
      <w:r>
        <w:rPr>
          <w:rFonts w:cstheme="minorHAnsi"/>
          <w:bCs/>
          <w:i/>
          <w:sz w:val="24"/>
          <w:szCs w:val="24"/>
        </w:rPr>
        <w:t>1</w:t>
      </w:r>
      <w:r>
        <w:rPr>
          <w:rFonts w:cstheme="minorHAnsi"/>
          <w:bCs/>
          <w:i/>
          <w:sz w:val="24"/>
          <w:szCs w:val="24"/>
        </w:rPr>
        <w:tab/>
      </w:r>
      <w:r>
        <w:rPr>
          <w:rFonts w:cstheme="minorHAnsi"/>
          <w:bCs/>
          <w:i/>
          <w:sz w:val="24"/>
          <w:szCs w:val="24"/>
        </w:rPr>
        <w:tab/>
      </w:r>
      <w:r w:rsidRPr="004F74C4">
        <w:rPr>
          <w:rFonts w:cstheme="minorHAnsi"/>
          <w:bCs/>
          <w:i/>
          <w:sz w:val="24"/>
          <w:szCs w:val="24"/>
        </w:rPr>
        <w:t xml:space="preserve">Refused  - </w:t>
      </w:r>
      <w:r w:rsidRPr="004F74C4">
        <w:rPr>
          <w:rFonts w:cstheme="minorHAnsi"/>
          <w:bCs/>
          <w:i/>
          <w:sz w:val="24"/>
          <w:szCs w:val="24"/>
        </w:rPr>
        <w:tab/>
      </w:r>
      <w:r>
        <w:rPr>
          <w:rFonts w:cstheme="minorHAnsi"/>
          <w:bCs/>
          <w:i/>
          <w:sz w:val="24"/>
          <w:szCs w:val="24"/>
        </w:rPr>
        <w:tab/>
      </w:r>
    </w:p>
    <w:p w14:paraId="49C1EF02" w14:textId="77777777" w:rsidR="001C24F5" w:rsidRPr="0041456D"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41456D">
        <w:rPr>
          <w:rFonts w:cstheme="minorHAnsi"/>
          <w:i/>
          <w:sz w:val="24"/>
          <w:szCs w:val="24"/>
        </w:rPr>
        <w:t>Application Reference: 25/0443/FUL</w:t>
      </w:r>
      <w:r>
        <w:rPr>
          <w:rFonts w:cstheme="minorHAnsi"/>
          <w:i/>
          <w:sz w:val="24"/>
          <w:szCs w:val="24"/>
        </w:rPr>
        <w:tab/>
      </w:r>
      <w:r>
        <w:rPr>
          <w:rFonts w:cstheme="minorHAnsi"/>
          <w:i/>
          <w:sz w:val="24"/>
          <w:szCs w:val="24"/>
        </w:rPr>
        <w:tab/>
      </w:r>
      <w:r>
        <w:rPr>
          <w:rFonts w:cstheme="minorHAnsi"/>
          <w:i/>
          <w:sz w:val="24"/>
          <w:szCs w:val="24"/>
        </w:rPr>
        <w:tab/>
      </w:r>
      <w:r w:rsidRPr="0041456D">
        <w:rPr>
          <w:rFonts w:cstheme="minorHAnsi"/>
          <w:i/>
          <w:sz w:val="24"/>
          <w:szCs w:val="24"/>
        </w:rPr>
        <w:t>Grid Reference: E:310139 N: 323701</w:t>
      </w:r>
    </w:p>
    <w:p w14:paraId="2FFB07CE"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41456D">
        <w:rPr>
          <w:rFonts w:cstheme="minorHAnsi"/>
          <w:i/>
          <w:sz w:val="24"/>
          <w:szCs w:val="24"/>
        </w:rPr>
        <w:t>Proposal: Erection of agricultural storage</w:t>
      </w:r>
      <w:r>
        <w:rPr>
          <w:rFonts w:cstheme="minorHAnsi"/>
          <w:i/>
          <w:sz w:val="24"/>
          <w:szCs w:val="24"/>
        </w:rPr>
        <w:t xml:space="preserve"> </w:t>
      </w:r>
      <w:r w:rsidRPr="0041456D">
        <w:rPr>
          <w:rFonts w:cstheme="minorHAnsi"/>
          <w:i/>
          <w:sz w:val="24"/>
          <w:szCs w:val="24"/>
        </w:rPr>
        <w:t>building</w:t>
      </w:r>
      <w:r>
        <w:rPr>
          <w:rFonts w:cstheme="minorHAnsi"/>
          <w:i/>
          <w:sz w:val="24"/>
          <w:szCs w:val="24"/>
        </w:rPr>
        <w:t xml:space="preserve"> </w:t>
      </w:r>
      <w:r w:rsidRPr="0041456D">
        <w:rPr>
          <w:rFonts w:cstheme="minorHAnsi"/>
          <w:i/>
          <w:sz w:val="24"/>
          <w:szCs w:val="24"/>
        </w:rPr>
        <w:t>Site Address: Oaklands , Penygarnedd,</w:t>
      </w:r>
      <w:r>
        <w:rPr>
          <w:rFonts w:cstheme="minorHAnsi"/>
          <w:i/>
          <w:sz w:val="24"/>
          <w:szCs w:val="24"/>
        </w:rPr>
        <w:t xml:space="preserve"> </w:t>
      </w:r>
      <w:r w:rsidRPr="0041456D">
        <w:rPr>
          <w:rFonts w:cstheme="minorHAnsi"/>
          <w:i/>
          <w:sz w:val="24"/>
          <w:szCs w:val="24"/>
        </w:rPr>
        <w:t>Llanrhaeadr-Ym-Mochnant, SY10 0AT</w:t>
      </w:r>
    </w:p>
    <w:p w14:paraId="4C6728C6"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p>
    <w:p w14:paraId="2C9423F3"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197EDF">
        <w:rPr>
          <w:rFonts w:cstheme="minorHAnsi"/>
          <w:i/>
          <w:sz w:val="24"/>
          <w:szCs w:val="24"/>
        </w:rPr>
        <w:t>New Planning Application Notification 25/0426/HH</w:t>
      </w:r>
    </w:p>
    <w:p w14:paraId="4A33E9F5" w14:textId="77777777" w:rsidR="001C24F5" w:rsidRPr="00197EDF"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197EDF">
        <w:rPr>
          <w:rFonts w:cstheme="minorHAnsi"/>
          <w:i/>
          <w:sz w:val="24"/>
          <w:szCs w:val="24"/>
        </w:rPr>
        <w:t>Grid Reference: E:310763 N: 323824</w:t>
      </w:r>
    </w:p>
    <w:p w14:paraId="44A33D30" w14:textId="77777777" w:rsidR="001C24F5" w:rsidRPr="00197EDF"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197EDF">
        <w:rPr>
          <w:rFonts w:cstheme="minorHAnsi"/>
          <w:i/>
          <w:sz w:val="24"/>
          <w:szCs w:val="24"/>
        </w:rPr>
        <w:t>Proposal: Internal alterations including</w:t>
      </w:r>
      <w:r>
        <w:rPr>
          <w:rFonts w:cstheme="minorHAnsi"/>
          <w:i/>
          <w:sz w:val="24"/>
          <w:szCs w:val="24"/>
        </w:rPr>
        <w:t xml:space="preserve"> </w:t>
      </w:r>
      <w:r w:rsidRPr="00197EDF">
        <w:rPr>
          <w:rFonts w:cstheme="minorHAnsi"/>
          <w:i/>
          <w:sz w:val="24"/>
          <w:szCs w:val="24"/>
        </w:rPr>
        <w:t>erection of partition walls and doors</w:t>
      </w:r>
      <w:r>
        <w:rPr>
          <w:rFonts w:cstheme="minorHAnsi"/>
          <w:i/>
          <w:sz w:val="24"/>
          <w:szCs w:val="24"/>
        </w:rPr>
        <w:t xml:space="preserve"> </w:t>
      </w:r>
      <w:r w:rsidRPr="00197EDF">
        <w:rPr>
          <w:rFonts w:cstheme="minorHAnsi"/>
          <w:i/>
          <w:sz w:val="24"/>
          <w:szCs w:val="24"/>
        </w:rPr>
        <w:t>together with installation of en-suite</w:t>
      </w:r>
      <w:r>
        <w:rPr>
          <w:rFonts w:cstheme="minorHAnsi"/>
          <w:i/>
          <w:sz w:val="24"/>
          <w:szCs w:val="24"/>
        </w:rPr>
        <w:t xml:space="preserve"> </w:t>
      </w:r>
      <w:r w:rsidRPr="00197EDF">
        <w:rPr>
          <w:rFonts w:cstheme="minorHAnsi"/>
          <w:i/>
          <w:sz w:val="24"/>
          <w:szCs w:val="24"/>
        </w:rPr>
        <w:t>facilities: retrospective</w:t>
      </w:r>
    </w:p>
    <w:p w14:paraId="456F2477"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197EDF">
        <w:rPr>
          <w:rFonts w:cstheme="minorHAnsi"/>
          <w:i/>
          <w:sz w:val="24"/>
          <w:szCs w:val="24"/>
        </w:rPr>
        <w:t>Site Address: Powys Farm , Pen Y</w:t>
      </w:r>
      <w:r>
        <w:rPr>
          <w:rFonts w:cstheme="minorHAnsi"/>
          <w:i/>
          <w:sz w:val="24"/>
          <w:szCs w:val="24"/>
        </w:rPr>
        <w:t xml:space="preserve"> </w:t>
      </w:r>
      <w:r w:rsidRPr="00197EDF">
        <w:rPr>
          <w:rFonts w:cstheme="minorHAnsi"/>
          <w:i/>
          <w:sz w:val="24"/>
          <w:szCs w:val="24"/>
        </w:rPr>
        <w:t>Garnedd, Llanrhaeadr Ym Mochnant,Oswestry SY10 0AL</w:t>
      </w:r>
    </w:p>
    <w:p w14:paraId="53D6D4C0"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p>
    <w:p w14:paraId="73ACBCB0"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964030">
        <w:rPr>
          <w:rFonts w:cstheme="minorHAnsi"/>
          <w:i/>
          <w:sz w:val="24"/>
          <w:szCs w:val="24"/>
        </w:rPr>
        <w:t>New Planning Application Notification 25/0427/LBC</w:t>
      </w:r>
    </w:p>
    <w:p w14:paraId="44CF9E34" w14:textId="77777777" w:rsidR="001C24F5" w:rsidRPr="00964030"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964030">
        <w:rPr>
          <w:rFonts w:cstheme="minorHAnsi"/>
          <w:i/>
          <w:sz w:val="24"/>
          <w:szCs w:val="24"/>
        </w:rPr>
        <w:t>Grid Reference: E:310763 N: 323824</w:t>
      </w:r>
    </w:p>
    <w:p w14:paraId="6BF50AE1" w14:textId="77777777" w:rsidR="001C24F5" w:rsidRPr="00964030"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964030">
        <w:rPr>
          <w:rFonts w:cstheme="minorHAnsi"/>
          <w:i/>
          <w:sz w:val="24"/>
          <w:szCs w:val="24"/>
        </w:rPr>
        <w:t>Proposal: Retention of internal alterations</w:t>
      </w:r>
      <w:r>
        <w:rPr>
          <w:rFonts w:cstheme="minorHAnsi"/>
          <w:i/>
          <w:sz w:val="24"/>
          <w:szCs w:val="24"/>
        </w:rPr>
        <w:t xml:space="preserve"> </w:t>
      </w:r>
      <w:r w:rsidRPr="00964030">
        <w:rPr>
          <w:rFonts w:cstheme="minorHAnsi"/>
          <w:i/>
          <w:sz w:val="24"/>
          <w:szCs w:val="24"/>
        </w:rPr>
        <w:t>including erection of partition walls and</w:t>
      </w:r>
      <w:r>
        <w:rPr>
          <w:rFonts w:cstheme="minorHAnsi"/>
          <w:i/>
          <w:sz w:val="24"/>
          <w:szCs w:val="24"/>
        </w:rPr>
        <w:t xml:space="preserve"> </w:t>
      </w:r>
      <w:r w:rsidRPr="00964030">
        <w:rPr>
          <w:rFonts w:cstheme="minorHAnsi"/>
          <w:i/>
          <w:sz w:val="24"/>
          <w:szCs w:val="24"/>
        </w:rPr>
        <w:t>doors together with installation of en-suite</w:t>
      </w:r>
      <w:r>
        <w:rPr>
          <w:rFonts w:cstheme="minorHAnsi"/>
          <w:i/>
          <w:sz w:val="24"/>
          <w:szCs w:val="24"/>
        </w:rPr>
        <w:t xml:space="preserve"> </w:t>
      </w:r>
      <w:r w:rsidRPr="00964030">
        <w:rPr>
          <w:rFonts w:cstheme="minorHAnsi"/>
          <w:i/>
          <w:sz w:val="24"/>
          <w:szCs w:val="24"/>
        </w:rPr>
        <w:t>facilities</w:t>
      </w:r>
      <w:r>
        <w:rPr>
          <w:rFonts w:cstheme="minorHAnsi"/>
          <w:i/>
          <w:sz w:val="24"/>
          <w:szCs w:val="24"/>
        </w:rPr>
        <w:t xml:space="preserve"> </w:t>
      </w:r>
      <w:r w:rsidRPr="00964030">
        <w:rPr>
          <w:rFonts w:cstheme="minorHAnsi"/>
          <w:i/>
          <w:sz w:val="24"/>
          <w:szCs w:val="24"/>
        </w:rPr>
        <w:t>Site Address: Powys Farm, Pen Y</w:t>
      </w:r>
      <w:r>
        <w:rPr>
          <w:rFonts w:cstheme="minorHAnsi"/>
          <w:i/>
          <w:sz w:val="24"/>
          <w:szCs w:val="24"/>
        </w:rPr>
        <w:t xml:space="preserve"> </w:t>
      </w:r>
      <w:r w:rsidRPr="00964030">
        <w:rPr>
          <w:rFonts w:cstheme="minorHAnsi"/>
          <w:i/>
          <w:sz w:val="24"/>
          <w:szCs w:val="24"/>
        </w:rPr>
        <w:t>Garnedd, Llanrhaeadr Ym Mochnant,</w:t>
      </w:r>
    </w:p>
    <w:p w14:paraId="32AF3959"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964030">
        <w:rPr>
          <w:rFonts w:cstheme="minorHAnsi"/>
          <w:i/>
          <w:sz w:val="24"/>
          <w:szCs w:val="24"/>
        </w:rPr>
        <w:t>Oswestry SY10 0AL</w:t>
      </w:r>
    </w:p>
    <w:p w14:paraId="0737DC7C" w14:textId="77777777" w:rsidR="001C24F5"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p>
    <w:p w14:paraId="051229A9" w14:textId="77777777" w:rsidR="001C24F5" w:rsidRPr="00E815F3"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ins w:id="3" w:author="A Klages (Llanrhaeadr ym Mochnant CP School)" w:date="2025-03-19T12:42:00Z" w16du:dateUtc="2025-03-19T12:42:00Z"/>
          <w:rFonts w:cstheme="minorHAnsi"/>
          <w:b/>
          <w:bCs/>
          <w:i/>
          <w:sz w:val="24"/>
          <w:szCs w:val="24"/>
          <w:u w:val="single"/>
        </w:rPr>
      </w:pPr>
      <w:r w:rsidRPr="00E815F3">
        <w:rPr>
          <w:rFonts w:cstheme="minorHAnsi"/>
          <w:b/>
          <w:bCs/>
          <w:i/>
          <w:sz w:val="24"/>
          <w:szCs w:val="24"/>
          <w:u w:val="single"/>
        </w:rPr>
        <w:t>Approve 15/04/2025</w:t>
      </w:r>
    </w:p>
    <w:p w14:paraId="24D4FD1B" w14:textId="7CB96698" w:rsidR="001C24F5" w:rsidRPr="00E815F3"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E815F3">
        <w:rPr>
          <w:rFonts w:cstheme="minorHAnsi"/>
          <w:i/>
          <w:sz w:val="24"/>
          <w:szCs w:val="24"/>
        </w:rPr>
        <w:t>25/0034/FUL</w:t>
      </w:r>
      <w:r>
        <w:rPr>
          <w:rFonts w:cstheme="minorHAnsi"/>
          <w:i/>
          <w:sz w:val="24"/>
          <w:szCs w:val="24"/>
        </w:rPr>
        <w:t xml:space="preserve"> </w:t>
      </w:r>
      <w:r w:rsidRPr="00E815F3">
        <w:rPr>
          <w:rFonts w:cstheme="minorHAnsi"/>
          <w:i/>
          <w:sz w:val="24"/>
          <w:szCs w:val="24"/>
        </w:rPr>
        <w:t xml:space="preserve">Full Application Siting of a </w:t>
      </w:r>
      <w:r w:rsidR="00E74BFB" w:rsidRPr="00E815F3">
        <w:rPr>
          <w:rFonts w:cstheme="minorHAnsi"/>
          <w:i/>
          <w:sz w:val="24"/>
          <w:szCs w:val="24"/>
        </w:rPr>
        <w:t>shepherd’s</w:t>
      </w:r>
      <w:r w:rsidRPr="00E815F3">
        <w:rPr>
          <w:rFonts w:cstheme="minorHAnsi"/>
          <w:i/>
          <w:sz w:val="24"/>
          <w:szCs w:val="24"/>
        </w:rPr>
        <w:t xml:space="preserve"> hut as holiday</w:t>
      </w:r>
      <w:r>
        <w:rPr>
          <w:rFonts w:cstheme="minorHAnsi"/>
          <w:i/>
          <w:sz w:val="24"/>
          <w:szCs w:val="24"/>
        </w:rPr>
        <w:t xml:space="preserve"> </w:t>
      </w:r>
      <w:r w:rsidRPr="00E815F3">
        <w:rPr>
          <w:rFonts w:cstheme="minorHAnsi"/>
          <w:i/>
          <w:sz w:val="24"/>
          <w:szCs w:val="24"/>
        </w:rPr>
        <w:t>accommodation, formation of</w:t>
      </w:r>
      <w:r>
        <w:rPr>
          <w:rFonts w:cstheme="minorHAnsi"/>
          <w:i/>
          <w:sz w:val="24"/>
          <w:szCs w:val="24"/>
        </w:rPr>
        <w:t xml:space="preserve"> </w:t>
      </w:r>
      <w:r w:rsidRPr="00E815F3">
        <w:rPr>
          <w:rFonts w:cstheme="minorHAnsi"/>
          <w:i/>
          <w:sz w:val="24"/>
          <w:szCs w:val="24"/>
        </w:rPr>
        <w:t>vehicular access, installation of</w:t>
      </w:r>
      <w:r>
        <w:rPr>
          <w:rFonts w:cstheme="minorHAnsi"/>
          <w:i/>
          <w:sz w:val="24"/>
          <w:szCs w:val="24"/>
        </w:rPr>
        <w:t xml:space="preserve"> </w:t>
      </w:r>
      <w:r w:rsidRPr="00E815F3">
        <w:rPr>
          <w:rFonts w:cstheme="minorHAnsi"/>
          <w:i/>
          <w:sz w:val="24"/>
          <w:szCs w:val="24"/>
        </w:rPr>
        <w:t>package treatment plant and all</w:t>
      </w:r>
      <w:r>
        <w:rPr>
          <w:rFonts w:cstheme="minorHAnsi"/>
          <w:i/>
          <w:sz w:val="24"/>
          <w:szCs w:val="24"/>
        </w:rPr>
        <w:t xml:space="preserve"> </w:t>
      </w:r>
      <w:r w:rsidRPr="00E815F3">
        <w:rPr>
          <w:rFonts w:cstheme="minorHAnsi"/>
          <w:i/>
          <w:sz w:val="24"/>
          <w:szCs w:val="24"/>
        </w:rPr>
        <w:t>associated works</w:t>
      </w:r>
    </w:p>
    <w:p w14:paraId="19FEBDF1" w14:textId="77777777" w:rsidR="001C24F5" w:rsidRPr="00E815F3" w:rsidRDefault="001C24F5" w:rsidP="001C24F5">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i/>
          <w:sz w:val="24"/>
          <w:szCs w:val="24"/>
        </w:rPr>
      </w:pPr>
      <w:r w:rsidRPr="00E815F3">
        <w:rPr>
          <w:rFonts w:cstheme="minorHAnsi"/>
          <w:i/>
          <w:sz w:val="24"/>
          <w:szCs w:val="24"/>
        </w:rPr>
        <w:t>Pen Ystryd Brithdir</w:t>
      </w:r>
      <w:r>
        <w:rPr>
          <w:rFonts w:cstheme="minorHAnsi"/>
          <w:i/>
          <w:sz w:val="24"/>
          <w:szCs w:val="24"/>
        </w:rPr>
        <w:t xml:space="preserve">, </w:t>
      </w:r>
      <w:r w:rsidRPr="00E815F3">
        <w:rPr>
          <w:rFonts w:cstheme="minorHAnsi"/>
          <w:i/>
          <w:sz w:val="24"/>
          <w:szCs w:val="24"/>
        </w:rPr>
        <w:t>Llanrhaeadr-Ym-Mochnant</w:t>
      </w:r>
      <w:r>
        <w:rPr>
          <w:rFonts w:cstheme="minorHAnsi"/>
          <w:i/>
          <w:sz w:val="24"/>
          <w:szCs w:val="24"/>
        </w:rPr>
        <w:t>,</w:t>
      </w:r>
      <w:r w:rsidRPr="00E815F3">
        <w:rPr>
          <w:rFonts w:cstheme="minorHAnsi"/>
          <w:i/>
          <w:sz w:val="24"/>
          <w:szCs w:val="24"/>
        </w:rPr>
        <w:t>SY10 0AY</w:t>
      </w:r>
    </w:p>
    <w:p w14:paraId="6722CE34" w14:textId="77777777" w:rsidR="000E528B" w:rsidRPr="004867E8" w:rsidRDefault="000E528B" w:rsidP="00337E41">
      <w:pPr>
        <w:pStyle w:val="ListParagraph"/>
        <w:tabs>
          <w:tab w:val="left" w:pos="851"/>
        </w:tabs>
        <w:spacing w:line="360" w:lineRule="auto"/>
        <w:ind w:left="644"/>
        <w:rPr>
          <w:rFonts w:cstheme="minorHAnsi"/>
          <w:b/>
          <w:i/>
          <w:sz w:val="24"/>
          <w:szCs w:val="24"/>
        </w:rPr>
      </w:pPr>
    </w:p>
    <w:p w14:paraId="0CBBBDD4" w14:textId="3A37356B" w:rsidR="004B39CB" w:rsidRPr="00207D4F" w:rsidRDefault="000E6B76" w:rsidP="00672A7C">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207D4F">
        <w:rPr>
          <w:rFonts w:ascii="LiberationSerif-Bold" w:hAnsi="LiberationSerif-Bold" w:cs="LiberationSerif-Bold"/>
          <w:b/>
          <w:bCs/>
          <w:sz w:val="28"/>
          <w:szCs w:val="28"/>
        </w:rPr>
        <w:t xml:space="preserve">Playground </w:t>
      </w:r>
    </w:p>
    <w:p w14:paraId="0B9BCE69" w14:textId="77777777" w:rsidR="00457851" w:rsidRPr="00A24806" w:rsidRDefault="00457851" w:rsidP="00A24806">
      <w:pPr>
        <w:pStyle w:val="ListParagraph"/>
        <w:autoSpaceDE w:val="0"/>
        <w:autoSpaceDN w:val="0"/>
        <w:adjustRightInd w:val="0"/>
        <w:spacing w:after="0" w:line="240" w:lineRule="auto"/>
        <w:rPr>
          <w:rFonts w:ascii="LiberationSerif-Bold" w:hAnsi="LiberationSerif-Bold" w:cs="LiberationSerif-Bold"/>
          <w:b/>
          <w:bCs/>
          <w:sz w:val="28"/>
          <w:szCs w:val="28"/>
          <w:highlight w:val="yellow"/>
        </w:rPr>
      </w:pPr>
    </w:p>
    <w:p w14:paraId="06C52C8F" w14:textId="77777777" w:rsidR="00207D4F" w:rsidRDefault="000E528B" w:rsidP="000E528B">
      <w:pPr>
        <w:tabs>
          <w:tab w:val="left" w:pos="851"/>
        </w:tabs>
        <w:spacing w:line="360" w:lineRule="auto"/>
        <w:ind w:left="720"/>
        <w:rPr>
          <w:rFonts w:cstheme="minorHAnsi"/>
          <w:bCs/>
          <w:i/>
          <w:sz w:val="24"/>
          <w:szCs w:val="24"/>
          <w:lang w:val="cy-GB"/>
        </w:rPr>
      </w:pPr>
      <w:r>
        <w:rPr>
          <w:rFonts w:cstheme="minorHAnsi"/>
          <w:bCs/>
          <w:i/>
          <w:sz w:val="24"/>
          <w:szCs w:val="24"/>
          <w:lang w:val="cy-GB"/>
        </w:rPr>
        <w:t>Ryan</w:t>
      </w:r>
      <w:r w:rsidR="00207D4F">
        <w:rPr>
          <w:rFonts w:cstheme="minorHAnsi"/>
          <w:bCs/>
          <w:i/>
          <w:sz w:val="24"/>
          <w:szCs w:val="24"/>
          <w:lang w:val="cy-GB"/>
        </w:rPr>
        <w:t xml:space="preserve"> Swain</w:t>
      </w:r>
      <w:r>
        <w:rPr>
          <w:rFonts w:cstheme="minorHAnsi"/>
          <w:bCs/>
          <w:i/>
          <w:sz w:val="24"/>
          <w:szCs w:val="24"/>
          <w:lang w:val="cy-GB"/>
        </w:rPr>
        <w:t xml:space="preserve"> has very kindly agreed to repair the boards and steps on the  large slide apparatus. </w:t>
      </w:r>
    </w:p>
    <w:p w14:paraId="3831C76F" w14:textId="77777777" w:rsidR="00207D4F" w:rsidRDefault="000E528B" w:rsidP="000E528B">
      <w:pPr>
        <w:tabs>
          <w:tab w:val="left" w:pos="851"/>
        </w:tabs>
        <w:spacing w:line="360" w:lineRule="auto"/>
        <w:ind w:left="720"/>
        <w:rPr>
          <w:rFonts w:cstheme="minorHAnsi"/>
          <w:bCs/>
          <w:i/>
          <w:sz w:val="24"/>
          <w:szCs w:val="24"/>
          <w:lang w:val="cy-GB"/>
        </w:rPr>
      </w:pPr>
      <w:r>
        <w:rPr>
          <w:rFonts w:cstheme="minorHAnsi"/>
          <w:bCs/>
          <w:i/>
          <w:sz w:val="24"/>
          <w:szCs w:val="24"/>
          <w:lang w:val="cy-GB"/>
        </w:rPr>
        <w:t xml:space="preserve"> Ryan </w:t>
      </w:r>
      <w:r w:rsidR="00207D4F">
        <w:rPr>
          <w:rFonts w:cstheme="minorHAnsi"/>
          <w:bCs/>
          <w:i/>
          <w:sz w:val="24"/>
          <w:szCs w:val="24"/>
          <w:lang w:val="cy-GB"/>
        </w:rPr>
        <w:t>has also quoted for a new swing and a timber trail.</w:t>
      </w:r>
    </w:p>
    <w:p w14:paraId="11CFBC4E" w14:textId="41DEC5CB" w:rsidR="00457851" w:rsidRDefault="00207D4F" w:rsidP="000E528B">
      <w:pPr>
        <w:tabs>
          <w:tab w:val="left" w:pos="851"/>
        </w:tabs>
        <w:spacing w:line="360" w:lineRule="auto"/>
        <w:ind w:left="720"/>
        <w:rPr>
          <w:rFonts w:cstheme="minorHAnsi"/>
          <w:i/>
          <w:sz w:val="24"/>
          <w:szCs w:val="24"/>
        </w:rPr>
      </w:pPr>
      <w:r>
        <w:rPr>
          <w:rFonts w:cstheme="minorHAnsi"/>
          <w:bCs/>
          <w:i/>
          <w:sz w:val="24"/>
          <w:szCs w:val="24"/>
          <w:lang w:val="cy-GB"/>
        </w:rPr>
        <w:t>It was decided to install new swing (1 flat seat and 1 toddler seat) and also to install a smaller timber trail (with the vision of expanding it next year when more funding is available)</w:t>
      </w:r>
      <w:r w:rsidR="002E3AE7">
        <w:rPr>
          <w:rFonts w:cstheme="minorHAnsi"/>
          <w:bCs/>
          <w:i/>
          <w:sz w:val="24"/>
          <w:szCs w:val="24"/>
          <w:lang w:val="cy-GB"/>
        </w:rPr>
        <w:t xml:space="preserve"> </w:t>
      </w:r>
    </w:p>
    <w:p w14:paraId="0918E777" w14:textId="7937B453" w:rsidR="009A119B" w:rsidRPr="003A61CC" w:rsidRDefault="00457851" w:rsidP="009A119B">
      <w:pPr>
        <w:pStyle w:val="ListParagraph"/>
        <w:numPr>
          <w:ilvl w:val="0"/>
          <w:numId w:val="1"/>
        </w:numPr>
        <w:tabs>
          <w:tab w:val="left" w:pos="851"/>
        </w:tabs>
        <w:spacing w:line="360" w:lineRule="auto"/>
        <w:rPr>
          <w:rFonts w:ascii="LiberationSerif-Bold" w:hAnsi="LiberationSerif-Bold" w:cs="LiberationSerif-Bold"/>
          <w:b/>
          <w:bCs/>
          <w:sz w:val="28"/>
          <w:szCs w:val="28"/>
        </w:rPr>
      </w:pPr>
      <w:r w:rsidRPr="009A119B">
        <w:rPr>
          <w:rFonts w:ascii="LiberationSerif-Bold" w:hAnsi="LiberationSerif-Bold" w:cs="LiberationSerif-Bold"/>
          <w:b/>
          <w:bCs/>
          <w:sz w:val="28"/>
          <w:szCs w:val="28"/>
        </w:rPr>
        <w:t xml:space="preserve"> </w:t>
      </w:r>
      <w:r w:rsidR="009A119B" w:rsidRPr="003A61CC">
        <w:rPr>
          <w:rFonts w:ascii="LiberationSerif-Bold" w:hAnsi="LiberationSerif-Bold" w:cs="LiberationSerif-Bold"/>
          <w:b/>
          <w:bCs/>
          <w:sz w:val="28"/>
          <w:szCs w:val="28"/>
        </w:rPr>
        <w:t xml:space="preserve">Grass Cutting </w:t>
      </w:r>
      <w:r w:rsidR="00E74BFB" w:rsidRPr="003A61CC">
        <w:rPr>
          <w:rFonts w:ascii="LiberationSerif-Bold" w:hAnsi="LiberationSerif-Bold" w:cs="LiberationSerif-Bold"/>
          <w:b/>
          <w:bCs/>
          <w:sz w:val="28"/>
          <w:szCs w:val="28"/>
        </w:rPr>
        <w:t>tenders.</w:t>
      </w:r>
    </w:p>
    <w:p w14:paraId="11EC03D0" w14:textId="5862A02C" w:rsidR="00C31B75" w:rsidRPr="001A6961" w:rsidRDefault="003A61CC" w:rsidP="00C31B75">
      <w:pPr>
        <w:pStyle w:val="ListParagraph"/>
        <w:rPr>
          <w:rFonts w:cstheme="minorHAnsi"/>
          <w:i/>
          <w:sz w:val="24"/>
          <w:szCs w:val="24"/>
        </w:rPr>
      </w:pPr>
      <w:r>
        <w:rPr>
          <w:rFonts w:cstheme="minorHAnsi"/>
          <w:i/>
          <w:sz w:val="24"/>
          <w:szCs w:val="24"/>
        </w:rPr>
        <w:t xml:space="preserve">Elfed Edwards has </w:t>
      </w:r>
      <w:r w:rsidR="00C31B75">
        <w:rPr>
          <w:rFonts w:cstheme="minorHAnsi"/>
          <w:i/>
          <w:sz w:val="24"/>
          <w:szCs w:val="24"/>
        </w:rPr>
        <w:t xml:space="preserve">agreed to </w:t>
      </w:r>
      <w:r>
        <w:rPr>
          <w:rFonts w:cstheme="minorHAnsi"/>
          <w:i/>
          <w:sz w:val="24"/>
          <w:szCs w:val="24"/>
        </w:rPr>
        <w:t xml:space="preserve">cut the grass at both St Dogfans and Llanarmon MM churchyards.  </w:t>
      </w:r>
      <w:r w:rsidR="00C31B75">
        <w:rPr>
          <w:rFonts w:cstheme="minorHAnsi"/>
          <w:i/>
          <w:sz w:val="24"/>
          <w:szCs w:val="24"/>
        </w:rPr>
        <w:t xml:space="preserve"> </w:t>
      </w:r>
    </w:p>
    <w:p w14:paraId="7056ABB4" w14:textId="1B746300" w:rsidR="00457851" w:rsidRPr="00427FEA" w:rsidRDefault="00457851" w:rsidP="00A37242">
      <w:pPr>
        <w:pStyle w:val="ListParagraph"/>
        <w:autoSpaceDE w:val="0"/>
        <w:autoSpaceDN w:val="0"/>
        <w:adjustRightInd w:val="0"/>
        <w:spacing w:after="0" w:line="240" w:lineRule="auto"/>
        <w:rPr>
          <w:rFonts w:ascii="LiberationSerif-Bold" w:hAnsi="LiberationSerif-Bold" w:cs="LiberationSerif-Bold"/>
          <w:b/>
          <w:bCs/>
          <w:sz w:val="28"/>
          <w:szCs w:val="28"/>
        </w:rPr>
      </w:pPr>
    </w:p>
    <w:p w14:paraId="0D1F72A5" w14:textId="09780379" w:rsidR="00A37242" w:rsidRPr="00357770" w:rsidRDefault="0095762A" w:rsidP="00990A82">
      <w:pPr>
        <w:pStyle w:val="ListParagraph"/>
        <w:numPr>
          <w:ilvl w:val="0"/>
          <w:numId w:val="1"/>
        </w:numPr>
        <w:autoSpaceDE w:val="0"/>
        <w:autoSpaceDN w:val="0"/>
        <w:adjustRightInd w:val="0"/>
        <w:spacing w:after="0" w:line="240" w:lineRule="auto"/>
        <w:rPr>
          <w:rFonts w:cstheme="minorHAnsi"/>
          <w:i/>
          <w:sz w:val="24"/>
          <w:szCs w:val="24"/>
        </w:rPr>
      </w:pPr>
      <w:r w:rsidRPr="00BA0847">
        <w:rPr>
          <w:rFonts w:ascii="LiberationSerif-Bold" w:hAnsi="LiberationSerif-Bold" w:cs="LiberationSerif-Bold"/>
          <w:b/>
          <w:bCs/>
          <w:sz w:val="28"/>
          <w:szCs w:val="28"/>
        </w:rPr>
        <w:t>R</w:t>
      </w:r>
      <w:r w:rsidR="00A027D0" w:rsidRPr="00BA0847">
        <w:rPr>
          <w:rFonts w:ascii="LiberationSerif-Bold" w:hAnsi="LiberationSerif-Bold" w:cs="LiberationSerif-Bold"/>
          <w:b/>
          <w:bCs/>
          <w:sz w:val="28"/>
          <w:szCs w:val="28"/>
        </w:rPr>
        <w:t>eports</w:t>
      </w:r>
      <w:r w:rsidR="002E7C7A" w:rsidRPr="00357770">
        <w:rPr>
          <w:rFonts w:ascii="LiberationSerif-Bold" w:hAnsi="LiberationSerif-Bold" w:cs="LiberationSerif-Bold"/>
          <w:b/>
          <w:bCs/>
          <w:sz w:val="28"/>
          <w:szCs w:val="28"/>
        </w:rPr>
        <w:t xml:space="preserve">  </w:t>
      </w:r>
      <w:bookmarkStart w:id="4" w:name="_Hlk181686745"/>
    </w:p>
    <w:p w14:paraId="531FE3EE" w14:textId="77777777" w:rsidR="000E73AE" w:rsidRPr="000E73AE" w:rsidRDefault="000E73AE" w:rsidP="000E73AE">
      <w:pPr>
        <w:pStyle w:val="ListParagraph"/>
        <w:autoSpaceDE w:val="0"/>
        <w:autoSpaceDN w:val="0"/>
        <w:adjustRightInd w:val="0"/>
        <w:spacing w:after="0" w:line="240" w:lineRule="auto"/>
        <w:rPr>
          <w:rFonts w:cstheme="minorHAnsi"/>
          <w:i/>
          <w:sz w:val="24"/>
          <w:szCs w:val="24"/>
        </w:rPr>
      </w:pPr>
    </w:p>
    <w:p w14:paraId="1F051FB2" w14:textId="221D1B6D" w:rsidR="000E73AE" w:rsidRDefault="000E73AE" w:rsidP="001557A3">
      <w:pPr>
        <w:shd w:val="clear" w:color="auto" w:fill="FFFFFF"/>
        <w:ind w:left="720"/>
        <w:rPr>
          <w:rFonts w:cstheme="minorHAnsi"/>
          <w:i/>
          <w:sz w:val="24"/>
          <w:szCs w:val="24"/>
        </w:rPr>
      </w:pPr>
      <w:bookmarkStart w:id="5" w:name="_Hlk192262526"/>
      <w:r w:rsidRPr="00BE1DBD">
        <w:rPr>
          <w:rFonts w:cstheme="minorHAnsi"/>
          <w:i/>
          <w:sz w:val="24"/>
          <w:szCs w:val="24"/>
        </w:rPr>
        <w:t xml:space="preserve">Cllr Aled </w:t>
      </w:r>
      <w:r w:rsidR="004C1F46" w:rsidRPr="00BE1DBD">
        <w:rPr>
          <w:rFonts w:cstheme="minorHAnsi"/>
          <w:i/>
          <w:sz w:val="24"/>
          <w:szCs w:val="24"/>
        </w:rPr>
        <w:t xml:space="preserve">Davies </w:t>
      </w:r>
      <w:r w:rsidRPr="00BE1DBD">
        <w:rPr>
          <w:rFonts w:cstheme="minorHAnsi"/>
          <w:i/>
          <w:sz w:val="24"/>
          <w:szCs w:val="24"/>
        </w:rPr>
        <w:t xml:space="preserve">reported </w:t>
      </w:r>
      <w:r w:rsidR="00357770" w:rsidRPr="00BE1DBD">
        <w:rPr>
          <w:rFonts w:cstheme="minorHAnsi"/>
          <w:i/>
          <w:sz w:val="24"/>
          <w:szCs w:val="24"/>
        </w:rPr>
        <w:t xml:space="preserve">that </w:t>
      </w:r>
      <w:r w:rsidR="00A76624" w:rsidRPr="00BE1DBD">
        <w:rPr>
          <w:rFonts w:cstheme="minorHAnsi"/>
          <w:i/>
          <w:sz w:val="24"/>
          <w:szCs w:val="24"/>
        </w:rPr>
        <w:t xml:space="preserve">following the Estyn report on </w:t>
      </w:r>
      <w:r w:rsidR="00357770" w:rsidRPr="00BE1DBD">
        <w:rPr>
          <w:rFonts w:cstheme="minorHAnsi"/>
          <w:i/>
          <w:sz w:val="24"/>
          <w:szCs w:val="24"/>
        </w:rPr>
        <w:t>PCC Schools Services</w:t>
      </w:r>
      <w:r w:rsidR="00A76624" w:rsidRPr="00BE1DBD">
        <w:rPr>
          <w:rFonts w:cstheme="minorHAnsi"/>
          <w:i/>
          <w:sz w:val="24"/>
          <w:szCs w:val="24"/>
        </w:rPr>
        <w:t>, PCC have set up a AIB (Accelerated Improvement Board) to review the report</w:t>
      </w:r>
      <w:r w:rsidR="00BA0847" w:rsidRPr="00BE1DBD">
        <w:rPr>
          <w:rFonts w:cstheme="minorHAnsi"/>
          <w:i/>
          <w:sz w:val="24"/>
          <w:szCs w:val="24"/>
        </w:rPr>
        <w:t>.</w:t>
      </w:r>
      <w:r w:rsidR="00BE1DBD" w:rsidRPr="00BE1DBD">
        <w:rPr>
          <w:rFonts w:cstheme="minorHAnsi"/>
          <w:i/>
          <w:sz w:val="24"/>
          <w:szCs w:val="24"/>
        </w:rPr>
        <w:t xml:space="preserve">  Powys schools have been severely underfunded in recent years which has had a major impact on the standard of education.</w:t>
      </w:r>
    </w:p>
    <w:p w14:paraId="1D455428" w14:textId="062C6DE0" w:rsidR="00B42146" w:rsidRPr="00BE1DBD" w:rsidRDefault="00B42146" w:rsidP="001557A3">
      <w:pPr>
        <w:shd w:val="clear" w:color="auto" w:fill="FFFFFF"/>
        <w:ind w:left="720"/>
        <w:rPr>
          <w:rFonts w:cstheme="minorHAnsi"/>
          <w:i/>
          <w:sz w:val="24"/>
          <w:szCs w:val="24"/>
        </w:rPr>
      </w:pPr>
      <w:r>
        <w:rPr>
          <w:rFonts w:cstheme="minorHAnsi"/>
          <w:i/>
          <w:sz w:val="24"/>
          <w:szCs w:val="24"/>
        </w:rPr>
        <w:t>Llangedwyn school is being returned to the ownership of Church of Wales</w:t>
      </w:r>
    </w:p>
    <w:p w14:paraId="6C52FE1F" w14:textId="546609BA" w:rsidR="00BA0847" w:rsidRPr="00BE1DBD" w:rsidRDefault="00BA0847" w:rsidP="001557A3">
      <w:pPr>
        <w:shd w:val="clear" w:color="auto" w:fill="FFFFFF"/>
        <w:ind w:left="720"/>
        <w:rPr>
          <w:rFonts w:cstheme="minorHAnsi"/>
          <w:i/>
          <w:sz w:val="24"/>
          <w:szCs w:val="24"/>
        </w:rPr>
      </w:pPr>
      <w:r w:rsidRPr="00BE1DBD">
        <w:rPr>
          <w:rFonts w:cstheme="minorHAnsi"/>
          <w:i/>
          <w:sz w:val="24"/>
          <w:szCs w:val="24"/>
        </w:rPr>
        <w:t xml:space="preserve">Cllr Davies has also asked PCC for a list of priorities for road repairs in the area, he is waiting for a </w:t>
      </w:r>
      <w:r w:rsidR="00E74BFB" w:rsidRPr="00BE1DBD">
        <w:rPr>
          <w:rFonts w:cstheme="minorHAnsi"/>
          <w:i/>
          <w:sz w:val="24"/>
          <w:szCs w:val="24"/>
        </w:rPr>
        <w:t>response.</w:t>
      </w:r>
    </w:p>
    <w:bookmarkEnd w:id="4"/>
    <w:bookmarkEnd w:id="5"/>
    <w:p w14:paraId="1578342B" w14:textId="25985402" w:rsidR="00256FFD" w:rsidRPr="00CA79DE" w:rsidRDefault="00A027D0" w:rsidP="00EB782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t>Correspondence</w:t>
      </w:r>
    </w:p>
    <w:p w14:paraId="3F7609C6" w14:textId="77777777" w:rsidR="00C90AF1" w:rsidRDefault="00C90AF1" w:rsidP="00C90AF1">
      <w:pPr>
        <w:pStyle w:val="ListParagraph"/>
        <w:autoSpaceDE w:val="0"/>
        <w:autoSpaceDN w:val="0"/>
        <w:adjustRightInd w:val="0"/>
        <w:spacing w:after="0" w:line="240" w:lineRule="auto"/>
        <w:rPr>
          <w:rFonts w:ascii="LiberationSerif-Bold" w:hAnsi="LiberationSerif-Bold" w:cs="LiberationSerif-Bold"/>
          <w:b/>
          <w:bCs/>
          <w:sz w:val="28"/>
          <w:szCs w:val="28"/>
        </w:rPr>
      </w:pPr>
    </w:p>
    <w:p w14:paraId="2E61B497" w14:textId="77777777" w:rsidR="007F48A6" w:rsidRDefault="00EB55E1" w:rsidP="007F48A6">
      <w:pPr>
        <w:pStyle w:val="ListParagraph"/>
        <w:autoSpaceDE w:val="0"/>
        <w:autoSpaceDN w:val="0"/>
        <w:adjustRightInd w:val="0"/>
        <w:spacing w:after="0" w:line="240" w:lineRule="auto"/>
        <w:rPr>
          <w:rFonts w:cstheme="minorHAnsi"/>
          <w:i/>
          <w:sz w:val="24"/>
          <w:szCs w:val="24"/>
        </w:rPr>
      </w:pPr>
      <w:r>
        <w:rPr>
          <w:rFonts w:cstheme="minorHAnsi"/>
          <w:i/>
          <w:sz w:val="24"/>
          <w:szCs w:val="24"/>
        </w:rPr>
        <w:t>C</w:t>
      </w:r>
      <w:r w:rsidR="00C90AF1">
        <w:rPr>
          <w:rFonts w:cstheme="minorHAnsi"/>
          <w:i/>
          <w:sz w:val="24"/>
          <w:szCs w:val="24"/>
        </w:rPr>
        <w:t>orrespondence has been</w:t>
      </w:r>
      <w:r w:rsidR="00C90AF1" w:rsidRPr="005878C9">
        <w:rPr>
          <w:rFonts w:cstheme="minorHAnsi"/>
          <w:i/>
          <w:sz w:val="24"/>
          <w:szCs w:val="24"/>
        </w:rPr>
        <w:t xml:space="preserve"> emailed to the Councillors prior to this meeting.</w:t>
      </w:r>
      <w:r w:rsidR="00C90AF1">
        <w:rPr>
          <w:rFonts w:cstheme="minorHAnsi"/>
          <w:i/>
          <w:sz w:val="24"/>
          <w:szCs w:val="24"/>
        </w:rPr>
        <w:t xml:space="preserve">  </w:t>
      </w:r>
    </w:p>
    <w:p w14:paraId="0754AE76" w14:textId="77777777" w:rsidR="00BB350A" w:rsidRDefault="00BB350A" w:rsidP="007F48A6">
      <w:pPr>
        <w:pStyle w:val="ListParagraph"/>
        <w:autoSpaceDE w:val="0"/>
        <w:autoSpaceDN w:val="0"/>
        <w:adjustRightInd w:val="0"/>
        <w:spacing w:after="0" w:line="240" w:lineRule="auto"/>
        <w:rPr>
          <w:rFonts w:cstheme="minorHAnsi"/>
          <w:i/>
          <w:sz w:val="24"/>
          <w:szCs w:val="24"/>
        </w:rPr>
      </w:pPr>
    </w:p>
    <w:p w14:paraId="4417A798" w14:textId="77777777" w:rsidR="00A8599E" w:rsidRDefault="00A8599E" w:rsidP="00A8599E">
      <w:pPr>
        <w:pStyle w:val="ListParagraph"/>
        <w:numPr>
          <w:ilvl w:val="0"/>
          <w:numId w:val="75"/>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 xml:space="preserve">Email from </w:t>
      </w:r>
      <w:r w:rsidRPr="00FB502F">
        <w:rPr>
          <w:rFonts w:cstheme="minorHAnsi"/>
          <w:i/>
          <w:sz w:val="24"/>
          <w:szCs w:val="24"/>
        </w:rPr>
        <w:t>Secretariat – Independent Remuneration Panel for Wales</w:t>
      </w:r>
    </w:p>
    <w:p w14:paraId="5A854982" w14:textId="77777777" w:rsidR="00A8599E" w:rsidRDefault="00A8599E" w:rsidP="00A8599E">
      <w:pPr>
        <w:pStyle w:val="ListParagraph"/>
        <w:shd w:val="clear" w:color="auto" w:fill="FFFFFF"/>
        <w:tabs>
          <w:tab w:val="left" w:pos="851"/>
        </w:tabs>
        <w:spacing w:before="100" w:beforeAutospacing="1" w:after="100" w:afterAutospacing="1" w:line="240" w:lineRule="auto"/>
        <w:ind w:left="1440"/>
        <w:rPr>
          <w:rFonts w:cstheme="minorHAnsi"/>
          <w:i/>
          <w:sz w:val="24"/>
          <w:szCs w:val="24"/>
        </w:rPr>
      </w:pPr>
      <w:r w:rsidRPr="00FB502F">
        <w:rPr>
          <w:rFonts w:cstheme="minorHAnsi"/>
          <w:i/>
          <w:sz w:val="24"/>
          <w:szCs w:val="24"/>
        </w:rPr>
        <w:t>The Independent Remuneration Panel for Wales (the Panel) will be abolished on 31 March. The Panel’s functions will transfer to the Democracy and Boundary Commission Cymru (the Commission) (formerly the Local Democracy and Boundary Commission for Wales - LDBCW) on 1 April 2025.</w:t>
      </w:r>
    </w:p>
    <w:p w14:paraId="4661F185" w14:textId="77777777" w:rsidR="00A8599E" w:rsidRDefault="00A8599E" w:rsidP="00A8599E">
      <w:pPr>
        <w:pStyle w:val="ListParagraph"/>
        <w:shd w:val="clear" w:color="auto" w:fill="FFFFFF"/>
        <w:tabs>
          <w:tab w:val="left" w:pos="851"/>
        </w:tabs>
        <w:spacing w:before="100" w:beforeAutospacing="1" w:after="100" w:afterAutospacing="1" w:line="240" w:lineRule="auto"/>
        <w:ind w:left="1440"/>
        <w:rPr>
          <w:rFonts w:cstheme="minorHAnsi"/>
          <w:i/>
          <w:sz w:val="24"/>
          <w:szCs w:val="24"/>
        </w:rPr>
      </w:pPr>
    </w:p>
    <w:p w14:paraId="367B475F" w14:textId="55F8201D" w:rsidR="00A8599E" w:rsidRPr="00CB041C" w:rsidRDefault="00E74BFB" w:rsidP="00A8599E">
      <w:pPr>
        <w:pStyle w:val="ListParagraph"/>
        <w:numPr>
          <w:ilvl w:val="0"/>
          <w:numId w:val="75"/>
        </w:numPr>
        <w:shd w:val="clear" w:color="auto" w:fill="FFFFFF"/>
        <w:tabs>
          <w:tab w:val="left" w:pos="851"/>
        </w:tabs>
        <w:spacing w:before="100" w:beforeAutospacing="1" w:after="100" w:afterAutospacing="1" w:line="240" w:lineRule="auto"/>
        <w:rPr>
          <w:rFonts w:cstheme="minorHAnsi"/>
          <w:i/>
          <w:sz w:val="24"/>
          <w:szCs w:val="24"/>
        </w:rPr>
      </w:pPr>
      <w:r w:rsidRPr="00CB041C">
        <w:rPr>
          <w:rFonts w:cstheme="minorHAnsi"/>
          <w:i/>
          <w:sz w:val="24"/>
          <w:szCs w:val="24"/>
        </w:rPr>
        <w:t>Two</w:t>
      </w:r>
      <w:r w:rsidR="00A8599E" w:rsidRPr="00CB041C">
        <w:rPr>
          <w:rFonts w:cstheme="minorHAnsi"/>
          <w:i/>
          <w:sz w:val="24"/>
          <w:szCs w:val="24"/>
        </w:rPr>
        <w:t xml:space="preserve"> emails from Peter Carr – Tre Tylluan, Doly bont</w:t>
      </w:r>
    </w:p>
    <w:p w14:paraId="326DC900" w14:textId="77777777" w:rsidR="00A8599E" w:rsidRDefault="00A8599E" w:rsidP="00A8599E">
      <w:p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ab/>
      </w:r>
      <w:r>
        <w:rPr>
          <w:rFonts w:cstheme="minorHAnsi"/>
          <w:i/>
          <w:sz w:val="24"/>
          <w:szCs w:val="24"/>
        </w:rPr>
        <w:tab/>
      </w:r>
      <w:r w:rsidRPr="00CB041C">
        <w:rPr>
          <w:rFonts w:cstheme="minorHAnsi"/>
          <w:i/>
          <w:sz w:val="24"/>
          <w:szCs w:val="24"/>
        </w:rPr>
        <w:t>Rights of way report M18093</w:t>
      </w:r>
    </w:p>
    <w:p w14:paraId="38C4D566" w14:textId="77777777" w:rsidR="00A8599E" w:rsidRDefault="00A8599E" w:rsidP="00A8599E">
      <w:pPr>
        <w:shd w:val="clear" w:color="auto" w:fill="FFFFFF"/>
        <w:tabs>
          <w:tab w:val="left" w:pos="851"/>
        </w:tabs>
        <w:spacing w:before="100" w:beforeAutospacing="1" w:after="100" w:afterAutospacing="1" w:line="240" w:lineRule="auto"/>
        <w:ind w:left="1440"/>
        <w:rPr>
          <w:rFonts w:cstheme="minorHAnsi"/>
          <w:i/>
          <w:sz w:val="24"/>
          <w:szCs w:val="24"/>
        </w:rPr>
      </w:pPr>
      <w:r w:rsidRPr="00CB041C">
        <w:rPr>
          <w:rFonts w:cstheme="minorHAnsi"/>
          <w:b/>
          <w:bCs/>
          <w:i/>
          <w:sz w:val="24"/>
          <w:szCs w:val="24"/>
        </w:rPr>
        <w:t>Type: </w:t>
      </w:r>
      <w:r w:rsidRPr="00CB041C">
        <w:rPr>
          <w:rFonts w:cstheme="minorHAnsi"/>
          <w:i/>
          <w:sz w:val="24"/>
          <w:szCs w:val="24"/>
        </w:rPr>
        <w:t>Cross path / Tree Fallen</w:t>
      </w:r>
      <w:r w:rsidRPr="00CB041C">
        <w:rPr>
          <w:rFonts w:cstheme="minorHAnsi"/>
          <w:i/>
          <w:sz w:val="24"/>
          <w:szCs w:val="24"/>
        </w:rPr>
        <w:br/>
      </w:r>
      <w:r w:rsidRPr="00CB041C">
        <w:rPr>
          <w:rFonts w:cstheme="minorHAnsi"/>
          <w:b/>
          <w:bCs/>
          <w:i/>
          <w:sz w:val="24"/>
          <w:szCs w:val="24"/>
        </w:rPr>
        <w:t>Ref: </w:t>
      </w:r>
      <w:r w:rsidRPr="00CB041C">
        <w:rPr>
          <w:rFonts w:cstheme="minorHAnsi"/>
          <w:i/>
          <w:sz w:val="24"/>
          <w:szCs w:val="24"/>
        </w:rPr>
        <w:t>M18093</w:t>
      </w:r>
      <w:r w:rsidRPr="00CB041C">
        <w:rPr>
          <w:rFonts w:cstheme="minorHAnsi"/>
          <w:i/>
          <w:sz w:val="24"/>
          <w:szCs w:val="24"/>
        </w:rPr>
        <w:br/>
      </w:r>
      <w:r w:rsidRPr="00CB041C">
        <w:rPr>
          <w:rFonts w:cstheme="minorHAnsi"/>
          <w:b/>
          <w:bCs/>
          <w:i/>
          <w:sz w:val="24"/>
          <w:szCs w:val="24"/>
        </w:rPr>
        <w:t>Description: </w:t>
      </w:r>
      <w:r w:rsidRPr="00CB041C">
        <w:rPr>
          <w:rFonts w:cstheme="minorHAnsi"/>
          <w:i/>
          <w:sz w:val="24"/>
          <w:szCs w:val="24"/>
        </w:rPr>
        <w:t>Fallen Trees at Grid Refs SJ 12298 25948 and SJ 12342 25359</w:t>
      </w:r>
      <w:r w:rsidRPr="00CB041C">
        <w:rPr>
          <w:rFonts w:cstheme="minorHAnsi"/>
          <w:i/>
          <w:sz w:val="24"/>
          <w:szCs w:val="24"/>
        </w:rPr>
        <w:br/>
      </w:r>
      <w:r w:rsidRPr="00CB041C">
        <w:rPr>
          <w:rFonts w:cstheme="minorHAnsi"/>
          <w:b/>
          <w:bCs/>
          <w:i/>
          <w:sz w:val="24"/>
          <w:szCs w:val="24"/>
        </w:rPr>
        <w:t>Grid Ref: </w:t>
      </w:r>
      <w:r w:rsidRPr="00CB041C">
        <w:rPr>
          <w:rFonts w:cstheme="minorHAnsi"/>
          <w:i/>
          <w:sz w:val="24"/>
          <w:szCs w:val="24"/>
        </w:rPr>
        <w:t>SJ12332593</w:t>
      </w:r>
      <w:r w:rsidRPr="00CB041C">
        <w:rPr>
          <w:rFonts w:cstheme="minorHAnsi"/>
          <w:i/>
          <w:sz w:val="24"/>
          <w:szCs w:val="24"/>
        </w:rPr>
        <w:br/>
      </w:r>
      <w:r w:rsidRPr="00CB041C">
        <w:rPr>
          <w:rFonts w:cstheme="minorHAnsi"/>
          <w:b/>
          <w:bCs/>
          <w:i/>
          <w:sz w:val="24"/>
          <w:szCs w:val="24"/>
        </w:rPr>
        <w:t>Path Status: </w:t>
      </w:r>
      <w:r w:rsidRPr="00CB041C">
        <w:rPr>
          <w:rFonts w:cstheme="minorHAnsi"/>
          <w:i/>
          <w:sz w:val="24"/>
          <w:szCs w:val="24"/>
        </w:rPr>
        <w:t>Footpath</w:t>
      </w:r>
      <w:r w:rsidRPr="00CB041C">
        <w:rPr>
          <w:rFonts w:cstheme="minorHAnsi"/>
          <w:i/>
          <w:sz w:val="24"/>
          <w:szCs w:val="24"/>
        </w:rPr>
        <w:br/>
      </w:r>
      <w:r w:rsidRPr="00CB041C">
        <w:rPr>
          <w:rFonts w:cstheme="minorHAnsi"/>
          <w:b/>
          <w:bCs/>
          <w:i/>
          <w:sz w:val="24"/>
          <w:szCs w:val="24"/>
        </w:rPr>
        <w:t>Path code: </w:t>
      </w:r>
      <w:r w:rsidRPr="00CB041C">
        <w:rPr>
          <w:rFonts w:cstheme="minorHAnsi"/>
          <w:i/>
          <w:sz w:val="24"/>
          <w:szCs w:val="24"/>
        </w:rPr>
        <w:t>239/1/1</w:t>
      </w:r>
      <w:r w:rsidRPr="00CB041C">
        <w:rPr>
          <w:rFonts w:cstheme="minorHAnsi"/>
          <w:i/>
          <w:sz w:val="24"/>
          <w:szCs w:val="24"/>
        </w:rPr>
        <w:br/>
      </w:r>
      <w:r w:rsidRPr="00CB041C">
        <w:rPr>
          <w:rFonts w:cstheme="minorHAnsi"/>
          <w:b/>
          <w:bCs/>
          <w:i/>
          <w:sz w:val="24"/>
          <w:szCs w:val="24"/>
        </w:rPr>
        <w:t>Community: </w:t>
      </w:r>
      <w:r w:rsidRPr="00CB041C">
        <w:rPr>
          <w:rFonts w:cstheme="minorHAnsi"/>
          <w:i/>
          <w:sz w:val="24"/>
          <w:szCs w:val="24"/>
        </w:rPr>
        <w:t>Llanrhaeadr-ym-Mochnant</w:t>
      </w:r>
      <w:r w:rsidRPr="00CB041C">
        <w:rPr>
          <w:rFonts w:cstheme="minorHAnsi"/>
          <w:i/>
          <w:sz w:val="24"/>
          <w:szCs w:val="24"/>
        </w:rPr>
        <w:br/>
      </w:r>
      <w:r w:rsidRPr="00CB041C">
        <w:rPr>
          <w:rFonts w:cstheme="minorHAnsi"/>
          <w:b/>
          <w:bCs/>
          <w:i/>
          <w:sz w:val="24"/>
          <w:szCs w:val="24"/>
        </w:rPr>
        <w:t>Date Logged: </w:t>
      </w:r>
      <w:r w:rsidRPr="00CB041C">
        <w:rPr>
          <w:rFonts w:cstheme="minorHAnsi"/>
          <w:i/>
          <w:sz w:val="24"/>
          <w:szCs w:val="24"/>
        </w:rPr>
        <w:t>2025-03-27T00:00:00+00:00</w:t>
      </w:r>
    </w:p>
    <w:p w14:paraId="6FAD2075" w14:textId="77777777" w:rsidR="00A8599E" w:rsidRDefault="00A8599E" w:rsidP="00A8599E">
      <w:pPr>
        <w:shd w:val="clear" w:color="auto" w:fill="FFFFFF"/>
        <w:tabs>
          <w:tab w:val="left" w:pos="851"/>
        </w:tabs>
        <w:spacing w:before="100" w:beforeAutospacing="1" w:after="100" w:afterAutospacing="1" w:line="240" w:lineRule="auto"/>
        <w:ind w:left="1440"/>
        <w:rPr>
          <w:rFonts w:cstheme="minorHAnsi"/>
          <w:i/>
          <w:sz w:val="24"/>
          <w:szCs w:val="24"/>
        </w:rPr>
      </w:pPr>
      <w:r w:rsidRPr="00CB041C">
        <w:rPr>
          <w:rFonts w:cstheme="minorHAnsi"/>
          <w:i/>
          <w:sz w:val="24"/>
          <w:szCs w:val="24"/>
        </w:rPr>
        <w:t>Rights of way report M18094</w:t>
      </w:r>
    </w:p>
    <w:p w14:paraId="5FC31453" w14:textId="77777777" w:rsidR="00A8599E" w:rsidRDefault="00A8599E" w:rsidP="00A8599E">
      <w:pPr>
        <w:shd w:val="clear" w:color="auto" w:fill="FFFFFF"/>
        <w:tabs>
          <w:tab w:val="left" w:pos="851"/>
        </w:tabs>
        <w:spacing w:before="100" w:beforeAutospacing="1" w:after="100" w:afterAutospacing="1" w:line="240" w:lineRule="auto"/>
        <w:ind w:left="1440"/>
        <w:rPr>
          <w:rFonts w:cstheme="minorHAnsi"/>
          <w:i/>
          <w:sz w:val="24"/>
          <w:szCs w:val="24"/>
        </w:rPr>
      </w:pPr>
      <w:r w:rsidRPr="00CB041C">
        <w:rPr>
          <w:rFonts w:cstheme="minorHAnsi"/>
          <w:b/>
          <w:bCs/>
          <w:i/>
          <w:sz w:val="24"/>
          <w:szCs w:val="24"/>
        </w:rPr>
        <w:t>Type: </w:t>
      </w:r>
      <w:r w:rsidRPr="00CB041C">
        <w:rPr>
          <w:rFonts w:cstheme="minorHAnsi"/>
          <w:i/>
          <w:sz w:val="24"/>
          <w:szCs w:val="24"/>
        </w:rPr>
        <w:t>Cross path / Tree Fallen</w:t>
      </w:r>
      <w:r w:rsidRPr="00CB041C">
        <w:rPr>
          <w:rFonts w:cstheme="minorHAnsi"/>
          <w:i/>
          <w:sz w:val="24"/>
          <w:szCs w:val="24"/>
        </w:rPr>
        <w:br/>
      </w:r>
      <w:r w:rsidRPr="00CB041C">
        <w:rPr>
          <w:rFonts w:cstheme="minorHAnsi"/>
          <w:b/>
          <w:bCs/>
          <w:i/>
          <w:sz w:val="24"/>
          <w:szCs w:val="24"/>
        </w:rPr>
        <w:t>Ref: </w:t>
      </w:r>
      <w:r w:rsidRPr="00CB041C">
        <w:rPr>
          <w:rFonts w:cstheme="minorHAnsi"/>
          <w:i/>
          <w:sz w:val="24"/>
          <w:szCs w:val="24"/>
        </w:rPr>
        <w:t>M18094</w:t>
      </w:r>
      <w:r w:rsidRPr="00CB041C">
        <w:rPr>
          <w:rFonts w:cstheme="minorHAnsi"/>
          <w:i/>
          <w:sz w:val="24"/>
          <w:szCs w:val="24"/>
        </w:rPr>
        <w:br/>
      </w:r>
      <w:r w:rsidRPr="00CB041C">
        <w:rPr>
          <w:rFonts w:cstheme="minorHAnsi"/>
          <w:b/>
          <w:bCs/>
          <w:i/>
          <w:sz w:val="24"/>
          <w:szCs w:val="24"/>
        </w:rPr>
        <w:t>Description: </w:t>
      </w:r>
      <w:r w:rsidRPr="00CB041C">
        <w:rPr>
          <w:rFonts w:cstheme="minorHAnsi"/>
          <w:i/>
          <w:sz w:val="24"/>
          <w:szCs w:val="24"/>
        </w:rPr>
        <w:t>Fallen Trees at Grid Ref SJ12487 25887 and SJ 12517 25873 (alongside the river).</w:t>
      </w:r>
      <w:r w:rsidRPr="00CB041C">
        <w:rPr>
          <w:rFonts w:cstheme="minorHAnsi"/>
          <w:i/>
          <w:sz w:val="24"/>
          <w:szCs w:val="24"/>
        </w:rPr>
        <w:br/>
      </w:r>
      <w:r w:rsidRPr="00CB041C">
        <w:rPr>
          <w:rFonts w:cstheme="minorHAnsi"/>
          <w:b/>
          <w:bCs/>
          <w:i/>
          <w:sz w:val="24"/>
          <w:szCs w:val="24"/>
        </w:rPr>
        <w:t>Grid Ref: </w:t>
      </w:r>
      <w:r w:rsidRPr="00CB041C">
        <w:rPr>
          <w:rFonts w:cstheme="minorHAnsi"/>
          <w:i/>
          <w:sz w:val="24"/>
          <w:szCs w:val="24"/>
        </w:rPr>
        <w:t>SJ12472587</w:t>
      </w:r>
      <w:r w:rsidRPr="00CB041C">
        <w:rPr>
          <w:rFonts w:cstheme="minorHAnsi"/>
          <w:i/>
          <w:sz w:val="24"/>
          <w:szCs w:val="24"/>
        </w:rPr>
        <w:br/>
      </w:r>
      <w:r w:rsidRPr="00CB041C">
        <w:rPr>
          <w:rFonts w:cstheme="minorHAnsi"/>
          <w:b/>
          <w:bCs/>
          <w:i/>
          <w:sz w:val="24"/>
          <w:szCs w:val="24"/>
        </w:rPr>
        <w:t>Path Status: </w:t>
      </w:r>
      <w:r w:rsidRPr="00CB041C">
        <w:rPr>
          <w:rFonts w:cstheme="minorHAnsi"/>
          <w:i/>
          <w:sz w:val="24"/>
          <w:szCs w:val="24"/>
        </w:rPr>
        <w:t>Footpath</w:t>
      </w:r>
      <w:r w:rsidRPr="00CB041C">
        <w:rPr>
          <w:rFonts w:cstheme="minorHAnsi"/>
          <w:i/>
          <w:sz w:val="24"/>
          <w:szCs w:val="24"/>
        </w:rPr>
        <w:br/>
      </w:r>
      <w:r w:rsidRPr="00CB041C">
        <w:rPr>
          <w:rFonts w:cstheme="minorHAnsi"/>
          <w:b/>
          <w:bCs/>
          <w:i/>
          <w:sz w:val="24"/>
          <w:szCs w:val="24"/>
        </w:rPr>
        <w:t>Path code: </w:t>
      </w:r>
      <w:r w:rsidRPr="00CB041C">
        <w:rPr>
          <w:rFonts w:cstheme="minorHAnsi"/>
          <w:i/>
          <w:sz w:val="24"/>
          <w:szCs w:val="24"/>
        </w:rPr>
        <w:t>239/1/3</w:t>
      </w:r>
      <w:r w:rsidRPr="00CB041C">
        <w:rPr>
          <w:rFonts w:cstheme="minorHAnsi"/>
          <w:i/>
          <w:sz w:val="24"/>
          <w:szCs w:val="24"/>
        </w:rPr>
        <w:br/>
      </w:r>
      <w:r w:rsidRPr="00CB041C">
        <w:rPr>
          <w:rFonts w:cstheme="minorHAnsi"/>
          <w:b/>
          <w:bCs/>
          <w:i/>
          <w:sz w:val="24"/>
          <w:szCs w:val="24"/>
        </w:rPr>
        <w:t>Community: </w:t>
      </w:r>
      <w:r w:rsidRPr="00CB041C">
        <w:rPr>
          <w:rFonts w:cstheme="minorHAnsi"/>
          <w:i/>
          <w:sz w:val="24"/>
          <w:szCs w:val="24"/>
        </w:rPr>
        <w:t>Llanrhaeadr-ym-Mochnant</w:t>
      </w:r>
      <w:r w:rsidRPr="00CB041C">
        <w:rPr>
          <w:rFonts w:cstheme="minorHAnsi"/>
          <w:i/>
          <w:sz w:val="24"/>
          <w:szCs w:val="24"/>
        </w:rPr>
        <w:br/>
      </w:r>
      <w:r w:rsidRPr="00CB041C">
        <w:rPr>
          <w:rFonts w:cstheme="minorHAnsi"/>
          <w:b/>
          <w:bCs/>
          <w:i/>
          <w:sz w:val="24"/>
          <w:szCs w:val="24"/>
        </w:rPr>
        <w:t>Date Logged: </w:t>
      </w:r>
      <w:r w:rsidRPr="00CB041C">
        <w:rPr>
          <w:rFonts w:cstheme="minorHAnsi"/>
          <w:i/>
          <w:sz w:val="24"/>
          <w:szCs w:val="24"/>
        </w:rPr>
        <w:t>2025-03-27T00:00:00+00:00</w:t>
      </w:r>
    </w:p>
    <w:p w14:paraId="59EF9CAD" w14:textId="77777777" w:rsidR="00A8599E" w:rsidRPr="00BE6250" w:rsidRDefault="00A8599E" w:rsidP="00A8599E">
      <w:pPr>
        <w:pStyle w:val="ListParagraph"/>
        <w:numPr>
          <w:ilvl w:val="0"/>
          <w:numId w:val="75"/>
        </w:numPr>
        <w:shd w:val="clear" w:color="auto" w:fill="FFFFFF"/>
        <w:tabs>
          <w:tab w:val="left" w:pos="851"/>
        </w:tabs>
        <w:spacing w:before="100" w:beforeAutospacing="1" w:after="100" w:afterAutospacing="1" w:line="240" w:lineRule="auto"/>
        <w:rPr>
          <w:rFonts w:cstheme="minorHAnsi"/>
          <w:i/>
          <w:sz w:val="24"/>
          <w:szCs w:val="24"/>
        </w:rPr>
      </w:pPr>
      <w:r w:rsidRPr="00BE6250">
        <w:rPr>
          <w:rFonts w:cstheme="minorHAnsi"/>
          <w:b/>
          <w:bCs/>
          <w:i/>
          <w:sz w:val="24"/>
          <w:szCs w:val="24"/>
        </w:rPr>
        <w:t>Email from Llangollen Eisteddfod 2025 Local Authority Appeal</w:t>
      </w:r>
    </w:p>
    <w:p w14:paraId="585A8199" w14:textId="0F3901CD" w:rsidR="00A8599E" w:rsidRPr="00BE6250" w:rsidRDefault="00E74BFB" w:rsidP="00A8599E">
      <w:pPr>
        <w:pStyle w:val="ListParagraph"/>
        <w:numPr>
          <w:ilvl w:val="0"/>
          <w:numId w:val="75"/>
        </w:numPr>
        <w:shd w:val="clear" w:color="auto" w:fill="FFFFFF"/>
        <w:tabs>
          <w:tab w:val="left" w:pos="851"/>
        </w:tabs>
        <w:spacing w:before="100" w:beforeAutospacing="1" w:after="100" w:afterAutospacing="1" w:line="240" w:lineRule="auto"/>
        <w:rPr>
          <w:rFonts w:cstheme="minorHAnsi"/>
          <w:i/>
          <w:sz w:val="24"/>
          <w:szCs w:val="24"/>
        </w:rPr>
      </w:pPr>
      <w:r>
        <w:rPr>
          <w:rFonts w:cstheme="minorHAnsi"/>
          <w:b/>
          <w:bCs/>
          <w:i/>
          <w:sz w:val="24"/>
          <w:szCs w:val="24"/>
        </w:rPr>
        <w:t>Two</w:t>
      </w:r>
      <w:r w:rsidR="00A8599E">
        <w:rPr>
          <w:rFonts w:cstheme="minorHAnsi"/>
          <w:b/>
          <w:bCs/>
          <w:i/>
          <w:sz w:val="24"/>
          <w:szCs w:val="24"/>
        </w:rPr>
        <w:t xml:space="preserve"> emails from Pavo</w:t>
      </w:r>
    </w:p>
    <w:p w14:paraId="232AA1E0" w14:textId="34785DC1" w:rsidR="00A8599E" w:rsidRDefault="00A8599E" w:rsidP="00A8599E">
      <w:pPr>
        <w:pStyle w:val="ListParagraph"/>
        <w:numPr>
          <w:ilvl w:val="3"/>
          <w:numId w:val="19"/>
        </w:numPr>
        <w:shd w:val="clear" w:color="auto" w:fill="FFFFFF"/>
        <w:tabs>
          <w:tab w:val="left" w:pos="851"/>
        </w:tabs>
        <w:spacing w:before="100" w:beforeAutospacing="1" w:after="100" w:afterAutospacing="1" w:line="240" w:lineRule="auto"/>
        <w:rPr>
          <w:rFonts w:cstheme="minorHAnsi"/>
          <w:i/>
          <w:sz w:val="24"/>
          <w:szCs w:val="24"/>
        </w:rPr>
      </w:pPr>
      <w:r w:rsidRPr="00BE6250">
        <w:rPr>
          <w:rFonts w:cstheme="minorHAnsi"/>
          <w:i/>
          <w:sz w:val="24"/>
          <w:szCs w:val="24"/>
        </w:rPr>
        <w:t>Suicide Awareness Evening</w:t>
      </w:r>
      <w:r>
        <w:rPr>
          <w:rFonts w:cstheme="minorHAnsi"/>
          <w:i/>
          <w:sz w:val="24"/>
          <w:szCs w:val="24"/>
        </w:rPr>
        <w:t xml:space="preserve"> Wed 23-4-2025  6:30pm-8:30pm, Llanfyllin Institute </w:t>
      </w:r>
      <w:r>
        <w:rPr>
          <w:rFonts w:cstheme="minorHAnsi"/>
          <w:i/>
          <w:sz w:val="24"/>
          <w:szCs w:val="24"/>
        </w:rPr>
        <w:t xml:space="preserve"> - Councillor Sarah Lewis </w:t>
      </w:r>
      <w:r w:rsidR="00E74BFB">
        <w:rPr>
          <w:rFonts w:cstheme="minorHAnsi"/>
          <w:i/>
          <w:sz w:val="24"/>
          <w:szCs w:val="24"/>
        </w:rPr>
        <w:t>attended.</w:t>
      </w:r>
    </w:p>
    <w:p w14:paraId="3590D94E" w14:textId="77777777" w:rsidR="00A8599E" w:rsidRDefault="00A8599E" w:rsidP="00A8599E">
      <w:pPr>
        <w:pStyle w:val="ListParagraph"/>
        <w:numPr>
          <w:ilvl w:val="3"/>
          <w:numId w:val="19"/>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lastRenderedPageBreak/>
        <w:t>Minutes of m</w:t>
      </w:r>
      <w:r w:rsidRPr="00BE6250">
        <w:rPr>
          <w:rFonts w:cstheme="minorHAnsi"/>
          <w:i/>
          <w:sz w:val="24"/>
          <w:szCs w:val="24"/>
        </w:rPr>
        <w:t>eetings of Llanfyllin Locality Network held 27 March 2025</w:t>
      </w:r>
      <w:r>
        <w:rPr>
          <w:rFonts w:cstheme="minorHAnsi"/>
          <w:i/>
          <w:sz w:val="24"/>
          <w:szCs w:val="24"/>
        </w:rPr>
        <w:t xml:space="preserve"> and next meeting  </w:t>
      </w:r>
      <w:r w:rsidRPr="00BE6250">
        <w:rPr>
          <w:rFonts w:cstheme="minorHAnsi"/>
          <w:i/>
          <w:sz w:val="24"/>
          <w:szCs w:val="24"/>
        </w:rPr>
        <w:t>25 June 2025 at 2.30pm at the Llanfyllin Library</w:t>
      </w:r>
    </w:p>
    <w:p w14:paraId="10ED5164" w14:textId="77777777" w:rsidR="00A8599E" w:rsidRPr="00BE6250" w:rsidRDefault="00A8599E" w:rsidP="00A8599E">
      <w:pPr>
        <w:pStyle w:val="ListParagraph"/>
        <w:shd w:val="clear" w:color="auto" w:fill="FFFFFF"/>
        <w:tabs>
          <w:tab w:val="left" w:pos="851"/>
        </w:tabs>
        <w:spacing w:before="100" w:beforeAutospacing="1" w:after="100" w:afterAutospacing="1" w:line="240" w:lineRule="auto"/>
        <w:ind w:left="2880"/>
        <w:rPr>
          <w:rFonts w:cstheme="minorHAnsi"/>
          <w:i/>
          <w:sz w:val="24"/>
          <w:szCs w:val="24"/>
        </w:rPr>
      </w:pPr>
    </w:p>
    <w:p w14:paraId="7B582AD0" w14:textId="77777777" w:rsidR="00A8599E" w:rsidRPr="0088716C" w:rsidRDefault="00A8599E" w:rsidP="00A8599E">
      <w:pPr>
        <w:pStyle w:val="ListParagraph"/>
        <w:numPr>
          <w:ilvl w:val="0"/>
          <w:numId w:val="76"/>
        </w:numPr>
        <w:tabs>
          <w:tab w:val="left" w:pos="851"/>
        </w:tabs>
        <w:spacing w:before="100" w:beforeAutospacing="1" w:after="100" w:afterAutospacing="1"/>
        <w:rPr>
          <w:rFonts w:cstheme="minorHAnsi"/>
          <w:i/>
          <w:sz w:val="24"/>
          <w:szCs w:val="24"/>
          <w:lang w:val="cy-GB"/>
        </w:rPr>
      </w:pPr>
      <w:r w:rsidRPr="0088716C">
        <w:rPr>
          <w:rFonts w:cstheme="minorHAnsi"/>
          <w:i/>
          <w:sz w:val="24"/>
          <w:szCs w:val="24"/>
        </w:rPr>
        <w:t xml:space="preserve">Email from </w:t>
      </w:r>
      <w:r w:rsidRPr="0088716C">
        <w:rPr>
          <w:rFonts w:cstheme="minorHAnsi"/>
          <w:b/>
          <w:bCs/>
          <w:i/>
          <w:lang w:val="cy-GB"/>
        </w:rPr>
        <w:t xml:space="preserve">James Gibson-Watt, </w:t>
      </w:r>
      <w:r w:rsidRPr="0088716C">
        <w:rPr>
          <w:rFonts w:cstheme="minorHAnsi"/>
          <w:b/>
          <w:bCs/>
          <w:i/>
          <w:sz w:val="24"/>
          <w:szCs w:val="24"/>
          <w:lang w:val="cy-GB"/>
        </w:rPr>
        <w:t>Leader, Powys County Council</w:t>
      </w:r>
    </w:p>
    <w:p w14:paraId="006F6454" w14:textId="77777777" w:rsidR="00A8599E" w:rsidRDefault="00A8599E" w:rsidP="00A8599E">
      <w:pPr>
        <w:pStyle w:val="ListParagraph"/>
        <w:shd w:val="clear" w:color="auto" w:fill="FFFFFF"/>
        <w:tabs>
          <w:tab w:val="left" w:pos="851"/>
        </w:tabs>
        <w:spacing w:before="100" w:beforeAutospacing="1" w:after="100" w:afterAutospacing="1" w:line="240" w:lineRule="auto"/>
        <w:ind w:left="1440"/>
        <w:rPr>
          <w:rFonts w:cstheme="minorHAnsi"/>
          <w:i/>
          <w:sz w:val="24"/>
          <w:szCs w:val="24"/>
        </w:rPr>
      </w:pPr>
      <w:r w:rsidRPr="0088716C">
        <w:rPr>
          <w:rFonts w:cstheme="minorHAnsi"/>
          <w:i/>
          <w:sz w:val="24"/>
          <w:szCs w:val="24"/>
        </w:rPr>
        <w:t>Sustainable Powys - LET’S TALK!</w:t>
      </w:r>
      <w:r>
        <w:rPr>
          <w:rFonts w:cstheme="minorHAnsi"/>
          <w:i/>
          <w:sz w:val="24"/>
          <w:szCs w:val="24"/>
        </w:rPr>
        <w:t xml:space="preserve">  - Welshpool town hall  8-5-25 7pm</w:t>
      </w:r>
    </w:p>
    <w:p w14:paraId="4C689A3F" w14:textId="77777777" w:rsidR="00A8599E" w:rsidRDefault="00A8599E" w:rsidP="00A8599E">
      <w:pPr>
        <w:pStyle w:val="ListParagraph"/>
        <w:shd w:val="clear" w:color="auto" w:fill="FFFFFF"/>
        <w:tabs>
          <w:tab w:val="left" w:pos="851"/>
        </w:tabs>
        <w:spacing w:before="100" w:beforeAutospacing="1" w:after="100" w:afterAutospacing="1" w:line="240" w:lineRule="auto"/>
        <w:ind w:left="1440"/>
        <w:rPr>
          <w:rFonts w:cstheme="minorHAnsi"/>
          <w:i/>
          <w:sz w:val="24"/>
          <w:szCs w:val="24"/>
        </w:rPr>
      </w:pPr>
    </w:p>
    <w:p w14:paraId="63F23169" w14:textId="77777777" w:rsidR="00A8599E" w:rsidRDefault="00A8599E" w:rsidP="00A8599E">
      <w:pPr>
        <w:pStyle w:val="ListParagraph"/>
        <w:numPr>
          <w:ilvl w:val="0"/>
          <w:numId w:val="76"/>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Email from Stuart Turner re Mynydd Mawr Windfarm</w:t>
      </w:r>
    </w:p>
    <w:p w14:paraId="027FD035" w14:textId="1022BFAE" w:rsidR="00A8599E" w:rsidRPr="00A8599E" w:rsidRDefault="00A8599E" w:rsidP="005073D5">
      <w:pPr>
        <w:pStyle w:val="ListParagraph"/>
        <w:numPr>
          <w:ilvl w:val="0"/>
          <w:numId w:val="76"/>
        </w:numPr>
        <w:shd w:val="clear" w:color="auto" w:fill="FFFFFF"/>
        <w:tabs>
          <w:tab w:val="left" w:pos="851"/>
        </w:tabs>
        <w:autoSpaceDE w:val="0"/>
        <w:autoSpaceDN w:val="0"/>
        <w:adjustRightInd w:val="0"/>
        <w:spacing w:before="100" w:beforeAutospacing="1" w:after="0" w:afterAutospacing="1" w:line="240" w:lineRule="auto"/>
        <w:rPr>
          <w:rFonts w:cstheme="minorHAnsi"/>
          <w:i/>
          <w:sz w:val="24"/>
          <w:szCs w:val="24"/>
        </w:rPr>
      </w:pPr>
      <w:r w:rsidRPr="00A8599E">
        <w:rPr>
          <w:rFonts w:cstheme="minorHAnsi"/>
          <w:i/>
          <w:sz w:val="24"/>
          <w:szCs w:val="24"/>
        </w:rPr>
        <w:t xml:space="preserve">Email from Rev Norman Morris – </w:t>
      </w:r>
      <w:r w:rsidRPr="00A8599E">
        <w:rPr>
          <w:rFonts w:cstheme="minorHAnsi"/>
          <w:i/>
          <w:sz w:val="24"/>
          <w:szCs w:val="24"/>
        </w:rPr>
        <w:t xml:space="preserve">agreed to donate £200 towards repairs for the </w:t>
      </w:r>
      <w:r w:rsidRPr="00A8599E">
        <w:rPr>
          <w:rFonts w:cstheme="minorHAnsi"/>
          <w:i/>
          <w:sz w:val="24"/>
          <w:szCs w:val="24"/>
        </w:rPr>
        <w:t xml:space="preserve">Church </w:t>
      </w:r>
      <w:r w:rsidR="00E74BFB">
        <w:rPr>
          <w:rFonts w:cstheme="minorHAnsi"/>
          <w:i/>
          <w:sz w:val="24"/>
          <w:szCs w:val="24"/>
        </w:rPr>
        <w:t>Clock</w:t>
      </w:r>
    </w:p>
    <w:p w14:paraId="18BF9C51" w14:textId="77777777" w:rsidR="00FB284C" w:rsidRDefault="00FB284C" w:rsidP="007F48A6">
      <w:pPr>
        <w:pStyle w:val="ListParagraph"/>
        <w:autoSpaceDE w:val="0"/>
        <w:autoSpaceDN w:val="0"/>
        <w:adjustRightInd w:val="0"/>
        <w:spacing w:after="0" w:line="240" w:lineRule="auto"/>
        <w:rPr>
          <w:rFonts w:cstheme="minorHAnsi"/>
          <w:i/>
          <w:sz w:val="24"/>
          <w:szCs w:val="24"/>
        </w:rPr>
      </w:pPr>
    </w:p>
    <w:p w14:paraId="518765CB" w14:textId="7F51B2C4" w:rsidR="00FF3B76" w:rsidRPr="00CA79DE" w:rsidRDefault="0095762A" w:rsidP="00A027D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t>A</w:t>
      </w:r>
      <w:r w:rsidR="00A027D0" w:rsidRPr="00CA79DE">
        <w:rPr>
          <w:rFonts w:ascii="LiberationSerif-Bold" w:hAnsi="LiberationSerif-Bold" w:cs="LiberationSerif-Bold"/>
          <w:b/>
          <w:bCs/>
          <w:sz w:val="28"/>
          <w:szCs w:val="28"/>
        </w:rPr>
        <w:t>ccounts for Payment</w:t>
      </w:r>
    </w:p>
    <w:p w14:paraId="4797ADC3" w14:textId="77777777" w:rsidR="00A027D0" w:rsidRPr="00A027D0" w:rsidRDefault="00A027D0" w:rsidP="00A027D0">
      <w:pPr>
        <w:pStyle w:val="ListParagraph"/>
        <w:autoSpaceDE w:val="0"/>
        <w:autoSpaceDN w:val="0"/>
        <w:adjustRightInd w:val="0"/>
        <w:spacing w:after="0" w:line="240" w:lineRule="auto"/>
        <w:rPr>
          <w:rFonts w:ascii="LiberationSerif-Bold" w:hAnsi="LiberationSerif-Bold" w:cs="LiberationSerif-Bold"/>
          <w:b/>
          <w:bCs/>
          <w:sz w:val="28"/>
          <w:szCs w:val="28"/>
        </w:rPr>
      </w:pPr>
    </w:p>
    <w:p w14:paraId="52590977" w14:textId="0471293A" w:rsidR="00EB55E1" w:rsidRDefault="00E74BFB" w:rsidP="002A3185">
      <w:pPr>
        <w:pStyle w:val="ListParagraph"/>
        <w:autoSpaceDE w:val="0"/>
        <w:autoSpaceDN w:val="0"/>
        <w:adjustRightInd w:val="0"/>
        <w:spacing w:after="0" w:line="240" w:lineRule="auto"/>
        <w:rPr>
          <w:rFonts w:cstheme="minorHAnsi"/>
          <w:i/>
          <w:sz w:val="24"/>
          <w:szCs w:val="24"/>
        </w:rPr>
      </w:pPr>
      <w:r w:rsidRPr="00FF3B76">
        <w:rPr>
          <w:rFonts w:cstheme="minorHAnsi"/>
          <w:i/>
          <w:sz w:val="24"/>
          <w:szCs w:val="24"/>
        </w:rPr>
        <w:t>The Councillors approved the following payments.</w:t>
      </w:r>
    </w:p>
    <w:p w14:paraId="05BD67FE" w14:textId="77777777" w:rsidR="00CA79DE" w:rsidRDefault="00CA79DE" w:rsidP="002A3185">
      <w:pPr>
        <w:pStyle w:val="ListParagraph"/>
        <w:autoSpaceDE w:val="0"/>
        <w:autoSpaceDN w:val="0"/>
        <w:adjustRightInd w:val="0"/>
        <w:spacing w:after="0" w:line="240" w:lineRule="auto"/>
        <w:rPr>
          <w:rFonts w:cstheme="minorHAnsi"/>
          <w:i/>
          <w:sz w:val="24"/>
          <w:szCs w:val="24"/>
        </w:rPr>
      </w:pPr>
    </w:p>
    <w:tbl>
      <w:tblPr>
        <w:tblW w:w="8560" w:type="dxa"/>
        <w:tblLook w:val="04A0" w:firstRow="1" w:lastRow="0" w:firstColumn="1" w:lastColumn="0" w:noHBand="0" w:noVBand="1"/>
      </w:tblPr>
      <w:tblGrid>
        <w:gridCol w:w="7380"/>
        <w:gridCol w:w="1180"/>
      </w:tblGrid>
      <w:tr w:rsidR="00A8599E" w:rsidRPr="00433E54" w14:paraId="3B5411E5" w14:textId="77777777" w:rsidTr="00692D78">
        <w:trPr>
          <w:trHeight w:val="290"/>
        </w:trPr>
        <w:tc>
          <w:tcPr>
            <w:tcW w:w="7380" w:type="dxa"/>
            <w:tcBorders>
              <w:top w:val="nil"/>
              <w:left w:val="nil"/>
              <w:bottom w:val="nil"/>
              <w:right w:val="nil"/>
            </w:tcBorders>
            <w:shd w:val="clear" w:color="auto" w:fill="auto"/>
            <w:noWrap/>
            <w:vAlign w:val="bottom"/>
            <w:hideMark/>
          </w:tcPr>
          <w:p w14:paraId="4A927F82" w14:textId="77777777" w:rsidR="00A8599E" w:rsidRPr="00433E54" w:rsidRDefault="00A8599E" w:rsidP="00692D78">
            <w:pPr>
              <w:spacing w:after="0" w:line="240" w:lineRule="auto"/>
              <w:jc w:val="right"/>
              <w:rPr>
                <w:rFonts w:eastAsia="Times New Roman" w:cs="Calibri"/>
                <w:b/>
                <w:bCs/>
                <w:color w:val="000000"/>
                <w:lang w:val="cy-GB" w:eastAsia="cy-GB"/>
              </w:rPr>
            </w:pPr>
            <w:r w:rsidRPr="00433E54">
              <w:rPr>
                <w:rFonts w:eastAsia="Times New Roman" w:cs="Calibri"/>
                <w:b/>
                <w:bCs/>
                <w:color w:val="000000"/>
                <w:lang w:val="cy-GB" w:eastAsia="cy-GB"/>
              </w:rPr>
              <w:t>Apr-25</w:t>
            </w:r>
          </w:p>
        </w:tc>
        <w:tc>
          <w:tcPr>
            <w:tcW w:w="1180" w:type="dxa"/>
            <w:tcBorders>
              <w:top w:val="nil"/>
              <w:left w:val="nil"/>
              <w:bottom w:val="nil"/>
              <w:right w:val="nil"/>
            </w:tcBorders>
            <w:shd w:val="clear" w:color="auto" w:fill="auto"/>
            <w:noWrap/>
            <w:vAlign w:val="bottom"/>
            <w:hideMark/>
          </w:tcPr>
          <w:p w14:paraId="71328CE5" w14:textId="77777777" w:rsidR="00A8599E" w:rsidRPr="00433E54" w:rsidRDefault="00A8599E" w:rsidP="00692D78">
            <w:pPr>
              <w:spacing w:after="0" w:line="240" w:lineRule="auto"/>
              <w:jc w:val="right"/>
              <w:rPr>
                <w:rFonts w:eastAsia="Times New Roman" w:cs="Calibri"/>
                <w:b/>
                <w:bCs/>
                <w:color w:val="000000"/>
                <w:lang w:val="cy-GB" w:eastAsia="cy-GB"/>
              </w:rPr>
            </w:pPr>
          </w:p>
        </w:tc>
      </w:tr>
      <w:tr w:rsidR="00A8599E" w:rsidRPr="00433E54" w14:paraId="2E210C29" w14:textId="77777777" w:rsidTr="00692D78">
        <w:trPr>
          <w:trHeight w:val="290"/>
        </w:trPr>
        <w:tc>
          <w:tcPr>
            <w:tcW w:w="7380" w:type="dxa"/>
            <w:tcBorders>
              <w:top w:val="nil"/>
              <w:left w:val="nil"/>
              <w:bottom w:val="nil"/>
              <w:right w:val="nil"/>
            </w:tcBorders>
            <w:shd w:val="clear" w:color="auto" w:fill="auto"/>
            <w:noWrap/>
            <w:vAlign w:val="bottom"/>
            <w:hideMark/>
          </w:tcPr>
          <w:p w14:paraId="233F5CD4" w14:textId="77777777" w:rsidR="00A8599E" w:rsidRPr="00433E54" w:rsidRDefault="00A8599E" w:rsidP="00692D78">
            <w:pPr>
              <w:spacing w:after="0" w:line="240" w:lineRule="auto"/>
              <w:rPr>
                <w:rFonts w:ascii="Times New Roman" w:eastAsia="Times New Roman" w:hAnsi="Times New Roman"/>
                <w:sz w:val="20"/>
                <w:szCs w:val="20"/>
                <w:lang w:val="cy-GB" w:eastAsia="cy-GB"/>
              </w:rPr>
            </w:pPr>
          </w:p>
        </w:tc>
        <w:tc>
          <w:tcPr>
            <w:tcW w:w="1180" w:type="dxa"/>
            <w:tcBorders>
              <w:top w:val="nil"/>
              <w:left w:val="nil"/>
              <w:bottom w:val="nil"/>
              <w:right w:val="nil"/>
            </w:tcBorders>
            <w:shd w:val="clear" w:color="auto" w:fill="auto"/>
            <w:noWrap/>
            <w:vAlign w:val="bottom"/>
            <w:hideMark/>
          </w:tcPr>
          <w:p w14:paraId="50D8F44D" w14:textId="77777777" w:rsidR="00A8599E" w:rsidRPr="00433E54" w:rsidRDefault="00A8599E" w:rsidP="00692D78">
            <w:pPr>
              <w:spacing w:after="0" w:line="240" w:lineRule="auto"/>
              <w:rPr>
                <w:rFonts w:ascii="Times New Roman" w:eastAsia="Times New Roman" w:hAnsi="Times New Roman"/>
                <w:sz w:val="20"/>
                <w:szCs w:val="20"/>
                <w:lang w:val="cy-GB" w:eastAsia="cy-GB"/>
              </w:rPr>
            </w:pPr>
          </w:p>
        </w:tc>
      </w:tr>
      <w:tr w:rsidR="00A8599E" w:rsidRPr="00433E54" w14:paraId="7AA70E6B" w14:textId="77777777" w:rsidTr="00692D78">
        <w:trPr>
          <w:trHeight w:val="290"/>
        </w:trPr>
        <w:tc>
          <w:tcPr>
            <w:tcW w:w="7380" w:type="dxa"/>
            <w:tcBorders>
              <w:top w:val="nil"/>
              <w:left w:val="nil"/>
              <w:bottom w:val="nil"/>
              <w:right w:val="nil"/>
            </w:tcBorders>
            <w:shd w:val="clear" w:color="auto" w:fill="auto"/>
            <w:noWrap/>
            <w:vAlign w:val="bottom"/>
            <w:hideMark/>
          </w:tcPr>
          <w:p w14:paraId="44DC40BC" w14:textId="77777777" w:rsidR="00A8599E" w:rsidRPr="00433E54" w:rsidRDefault="00A8599E" w:rsidP="00692D78">
            <w:pPr>
              <w:spacing w:after="0" w:line="240" w:lineRule="auto"/>
              <w:rPr>
                <w:rFonts w:eastAsia="Times New Roman" w:cs="Calibri"/>
                <w:color w:val="000000"/>
                <w:lang w:val="cy-GB" w:eastAsia="cy-GB"/>
              </w:rPr>
            </w:pPr>
            <w:r w:rsidRPr="00433E54">
              <w:rPr>
                <w:rFonts w:eastAsia="Times New Roman" w:cs="Calibri"/>
                <w:color w:val="000000"/>
                <w:lang w:val="cy-GB" w:eastAsia="cy-GB"/>
              </w:rPr>
              <w:t>Caretaker</w:t>
            </w:r>
          </w:p>
        </w:tc>
        <w:tc>
          <w:tcPr>
            <w:tcW w:w="1180" w:type="dxa"/>
            <w:tcBorders>
              <w:top w:val="nil"/>
              <w:left w:val="nil"/>
              <w:bottom w:val="nil"/>
              <w:right w:val="nil"/>
            </w:tcBorders>
            <w:shd w:val="clear" w:color="000000" w:fill="C4D79B"/>
            <w:noWrap/>
            <w:vAlign w:val="bottom"/>
            <w:hideMark/>
          </w:tcPr>
          <w:p w14:paraId="50AC3CD8"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£150.00</w:t>
            </w:r>
          </w:p>
        </w:tc>
      </w:tr>
      <w:tr w:rsidR="00A8599E" w:rsidRPr="00433E54" w14:paraId="352C3477" w14:textId="77777777" w:rsidTr="00692D78">
        <w:trPr>
          <w:trHeight w:val="290"/>
        </w:trPr>
        <w:tc>
          <w:tcPr>
            <w:tcW w:w="7380" w:type="dxa"/>
            <w:tcBorders>
              <w:top w:val="nil"/>
              <w:left w:val="nil"/>
              <w:bottom w:val="nil"/>
              <w:right w:val="nil"/>
            </w:tcBorders>
            <w:shd w:val="clear" w:color="auto" w:fill="auto"/>
            <w:noWrap/>
            <w:vAlign w:val="bottom"/>
            <w:hideMark/>
          </w:tcPr>
          <w:p w14:paraId="75E12AE9" w14:textId="77777777" w:rsidR="00A8599E" w:rsidRPr="00433E54" w:rsidRDefault="00A8599E" w:rsidP="00692D78">
            <w:pPr>
              <w:spacing w:after="0" w:line="240" w:lineRule="auto"/>
              <w:rPr>
                <w:rFonts w:eastAsia="Times New Roman" w:cs="Calibri"/>
                <w:color w:val="000000"/>
                <w:lang w:val="cy-GB" w:eastAsia="cy-GB"/>
              </w:rPr>
            </w:pPr>
            <w:r w:rsidRPr="00433E54">
              <w:rPr>
                <w:rFonts w:eastAsia="Times New Roman" w:cs="Calibri"/>
                <w:color w:val="000000"/>
                <w:lang w:val="cy-GB" w:eastAsia="cy-GB"/>
              </w:rPr>
              <w:t>Clerks Salary</w:t>
            </w:r>
          </w:p>
        </w:tc>
        <w:tc>
          <w:tcPr>
            <w:tcW w:w="1180" w:type="dxa"/>
            <w:tcBorders>
              <w:top w:val="nil"/>
              <w:left w:val="nil"/>
              <w:bottom w:val="nil"/>
              <w:right w:val="nil"/>
            </w:tcBorders>
            <w:shd w:val="clear" w:color="000000" w:fill="FFFF00"/>
            <w:noWrap/>
            <w:vAlign w:val="bottom"/>
            <w:hideMark/>
          </w:tcPr>
          <w:p w14:paraId="5A381937"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£180.00</w:t>
            </w:r>
          </w:p>
        </w:tc>
      </w:tr>
      <w:tr w:rsidR="00A8599E" w:rsidRPr="00433E54" w14:paraId="7C8C2075" w14:textId="77777777" w:rsidTr="00692D78">
        <w:trPr>
          <w:trHeight w:val="290"/>
        </w:trPr>
        <w:tc>
          <w:tcPr>
            <w:tcW w:w="7380" w:type="dxa"/>
            <w:tcBorders>
              <w:top w:val="nil"/>
              <w:left w:val="nil"/>
              <w:bottom w:val="nil"/>
              <w:right w:val="nil"/>
            </w:tcBorders>
            <w:shd w:val="clear" w:color="auto" w:fill="auto"/>
            <w:noWrap/>
            <w:vAlign w:val="bottom"/>
            <w:hideMark/>
          </w:tcPr>
          <w:p w14:paraId="7BE578C4" w14:textId="77777777" w:rsidR="00A8599E" w:rsidRPr="00433E54" w:rsidRDefault="00A8599E" w:rsidP="00692D78">
            <w:pPr>
              <w:spacing w:after="0" w:line="240" w:lineRule="auto"/>
              <w:rPr>
                <w:rFonts w:eastAsia="Times New Roman" w:cs="Calibri"/>
                <w:lang w:val="cy-GB" w:eastAsia="cy-GB"/>
              </w:rPr>
            </w:pPr>
            <w:r w:rsidRPr="00433E54">
              <w:rPr>
                <w:rFonts w:eastAsia="Times New Roman" w:cs="Calibri"/>
                <w:lang w:val="cy-GB" w:eastAsia="cy-GB"/>
              </w:rPr>
              <w:t>Bank Charges</w:t>
            </w:r>
          </w:p>
        </w:tc>
        <w:tc>
          <w:tcPr>
            <w:tcW w:w="1180" w:type="dxa"/>
            <w:tcBorders>
              <w:top w:val="nil"/>
              <w:left w:val="nil"/>
              <w:bottom w:val="nil"/>
              <w:right w:val="nil"/>
            </w:tcBorders>
            <w:shd w:val="clear" w:color="000000" w:fill="E26B0A"/>
            <w:noWrap/>
            <w:vAlign w:val="bottom"/>
            <w:hideMark/>
          </w:tcPr>
          <w:p w14:paraId="2D56F89B"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£5.00</w:t>
            </w:r>
          </w:p>
        </w:tc>
      </w:tr>
      <w:tr w:rsidR="00A8599E" w:rsidRPr="00433E54" w14:paraId="703EA873" w14:textId="77777777" w:rsidTr="00692D78">
        <w:trPr>
          <w:trHeight w:val="290"/>
        </w:trPr>
        <w:tc>
          <w:tcPr>
            <w:tcW w:w="7380" w:type="dxa"/>
            <w:tcBorders>
              <w:top w:val="nil"/>
              <w:left w:val="nil"/>
              <w:bottom w:val="nil"/>
              <w:right w:val="nil"/>
            </w:tcBorders>
            <w:shd w:val="clear" w:color="auto" w:fill="auto"/>
            <w:noWrap/>
            <w:vAlign w:val="bottom"/>
            <w:hideMark/>
          </w:tcPr>
          <w:p w14:paraId="26C613A7" w14:textId="77777777" w:rsidR="00A8599E" w:rsidRPr="00433E54" w:rsidRDefault="00A8599E" w:rsidP="00692D78">
            <w:pPr>
              <w:spacing w:after="0" w:line="240" w:lineRule="auto"/>
              <w:rPr>
                <w:rFonts w:eastAsia="Times New Roman" w:cs="Calibri"/>
                <w:lang w:val="cy-GB" w:eastAsia="cy-GB"/>
              </w:rPr>
            </w:pPr>
            <w:r w:rsidRPr="00433E54">
              <w:rPr>
                <w:rFonts w:eastAsia="Times New Roman" w:cs="Calibri"/>
                <w:lang w:val="cy-GB" w:eastAsia="cy-GB"/>
              </w:rPr>
              <w:t>Public Hall  room rental (nov 2024, 2025 Jan, Feb and Mar)</w:t>
            </w:r>
          </w:p>
        </w:tc>
        <w:tc>
          <w:tcPr>
            <w:tcW w:w="1180" w:type="dxa"/>
            <w:tcBorders>
              <w:top w:val="nil"/>
              <w:left w:val="nil"/>
              <w:bottom w:val="nil"/>
              <w:right w:val="nil"/>
            </w:tcBorders>
            <w:shd w:val="clear" w:color="auto" w:fill="auto"/>
            <w:noWrap/>
            <w:vAlign w:val="bottom"/>
            <w:hideMark/>
          </w:tcPr>
          <w:p w14:paraId="17ECBDEB"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£40.00</w:t>
            </w:r>
          </w:p>
        </w:tc>
      </w:tr>
      <w:tr w:rsidR="00A8599E" w:rsidRPr="00433E54" w14:paraId="7DBFAE77" w14:textId="77777777" w:rsidTr="00692D78">
        <w:trPr>
          <w:trHeight w:val="290"/>
        </w:trPr>
        <w:tc>
          <w:tcPr>
            <w:tcW w:w="7380" w:type="dxa"/>
            <w:tcBorders>
              <w:top w:val="nil"/>
              <w:left w:val="nil"/>
              <w:bottom w:val="nil"/>
              <w:right w:val="nil"/>
            </w:tcBorders>
            <w:shd w:val="clear" w:color="auto" w:fill="auto"/>
            <w:noWrap/>
            <w:vAlign w:val="bottom"/>
            <w:hideMark/>
          </w:tcPr>
          <w:p w14:paraId="2ED139F1" w14:textId="77777777" w:rsidR="00A8599E" w:rsidRPr="00433E54" w:rsidRDefault="00A8599E" w:rsidP="00692D78">
            <w:pPr>
              <w:spacing w:after="0" w:line="240" w:lineRule="auto"/>
              <w:rPr>
                <w:rFonts w:eastAsia="Times New Roman" w:cs="Calibri"/>
                <w:lang w:val="cy-GB" w:eastAsia="cy-GB"/>
              </w:rPr>
            </w:pPr>
            <w:r w:rsidRPr="00433E54">
              <w:rPr>
                <w:rFonts w:eastAsia="Times New Roman" w:cs="Calibri"/>
                <w:lang w:val="cy-GB" w:eastAsia="cy-GB"/>
              </w:rPr>
              <w:t>Donation in memory of the late Pat Jones (Clerk) to Wales Air Ambulance</w:t>
            </w:r>
          </w:p>
        </w:tc>
        <w:tc>
          <w:tcPr>
            <w:tcW w:w="1180" w:type="dxa"/>
            <w:tcBorders>
              <w:top w:val="nil"/>
              <w:left w:val="nil"/>
              <w:bottom w:val="nil"/>
              <w:right w:val="nil"/>
            </w:tcBorders>
            <w:shd w:val="clear" w:color="auto" w:fill="auto"/>
            <w:noWrap/>
            <w:vAlign w:val="bottom"/>
            <w:hideMark/>
          </w:tcPr>
          <w:p w14:paraId="2BA89743"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£20.00</w:t>
            </w:r>
          </w:p>
        </w:tc>
      </w:tr>
      <w:tr w:rsidR="00A8599E" w:rsidRPr="00433E54" w14:paraId="73BAEA26" w14:textId="77777777" w:rsidTr="00692D78">
        <w:trPr>
          <w:trHeight w:val="290"/>
        </w:trPr>
        <w:tc>
          <w:tcPr>
            <w:tcW w:w="7380" w:type="dxa"/>
            <w:tcBorders>
              <w:top w:val="nil"/>
              <w:left w:val="nil"/>
              <w:bottom w:val="nil"/>
              <w:right w:val="nil"/>
            </w:tcBorders>
            <w:shd w:val="clear" w:color="auto" w:fill="auto"/>
            <w:noWrap/>
            <w:vAlign w:val="bottom"/>
            <w:hideMark/>
          </w:tcPr>
          <w:p w14:paraId="3D951639" w14:textId="77777777" w:rsidR="00A8599E" w:rsidRPr="00433E54" w:rsidRDefault="00A8599E" w:rsidP="00692D78">
            <w:pPr>
              <w:spacing w:after="0" w:line="240" w:lineRule="auto"/>
              <w:rPr>
                <w:rFonts w:eastAsia="Times New Roman" w:cs="Calibri"/>
                <w:lang w:val="cy-GB" w:eastAsia="cy-GB"/>
              </w:rPr>
            </w:pPr>
            <w:r w:rsidRPr="00433E54">
              <w:rPr>
                <w:rFonts w:eastAsia="Times New Roman" w:cs="Calibri"/>
                <w:lang w:val="cy-GB" w:eastAsia="cy-GB"/>
              </w:rPr>
              <w:t>Audit Wales  Fee 2022-2023 (full audit)</w:t>
            </w:r>
          </w:p>
        </w:tc>
        <w:tc>
          <w:tcPr>
            <w:tcW w:w="1180" w:type="dxa"/>
            <w:tcBorders>
              <w:top w:val="nil"/>
              <w:left w:val="nil"/>
              <w:bottom w:val="nil"/>
              <w:right w:val="nil"/>
            </w:tcBorders>
            <w:shd w:val="clear" w:color="auto" w:fill="auto"/>
            <w:noWrap/>
            <w:vAlign w:val="bottom"/>
            <w:hideMark/>
          </w:tcPr>
          <w:p w14:paraId="1B826073"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£692.00</w:t>
            </w:r>
          </w:p>
        </w:tc>
      </w:tr>
      <w:tr w:rsidR="00A8599E" w:rsidRPr="00433E54" w14:paraId="0958688A" w14:textId="77777777" w:rsidTr="00692D78">
        <w:trPr>
          <w:trHeight w:val="290"/>
        </w:trPr>
        <w:tc>
          <w:tcPr>
            <w:tcW w:w="7380" w:type="dxa"/>
            <w:tcBorders>
              <w:top w:val="nil"/>
              <w:left w:val="nil"/>
              <w:bottom w:val="nil"/>
              <w:right w:val="nil"/>
            </w:tcBorders>
            <w:shd w:val="clear" w:color="auto" w:fill="auto"/>
            <w:noWrap/>
            <w:vAlign w:val="bottom"/>
            <w:hideMark/>
          </w:tcPr>
          <w:p w14:paraId="64B5B3DB" w14:textId="77777777" w:rsidR="00A8599E" w:rsidRPr="00433E54" w:rsidRDefault="00A8599E" w:rsidP="00692D78">
            <w:pPr>
              <w:spacing w:after="0" w:line="240" w:lineRule="auto"/>
              <w:rPr>
                <w:rFonts w:eastAsia="Times New Roman" w:cs="Calibri"/>
                <w:color w:val="000000"/>
                <w:lang w:val="cy-GB" w:eastAsia="cy-GB"/>
              </w:rPr>
            </w:pPr>
            <w:r w:rsidRPr="00433E54">
              <w:rPr>
                <w:rFonts w:eastAsia="Times New Roman" w:cs="Calibri"/>
                <w:color w:val="000000"/>
                <w:lang w:val="cy-GB" w:eastAsia="cy-GB"/>
              </w:rPr>
              <w:t xml:space="preserve">Garden Club - water butt </w:t>
            </w:r>
          </w:p>
        </w:tc>
        <w:tc>
          <w:tcPr>
            <w:tcW w:w="1180" w:type="dxa"/>
            <w:tcBorders>
              <w:top w:val="nil"/>
              <w:left w:val="nil"/>
              <w:bottom w:val="nil"/>
              <w:right w:val="nil"/>
            </w:tcBorders>
            <w:shd w:val="clear" w:color="auto" w:fill="auto"/>
            <w:noWrap/>
            <w:vAlign w:val="bottom"/>
            <w:hideMark/>
          </w:tcPr>
          <w:p w14:paraId="29C1C2BC" w14:textId="77777777"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£33.89</w:t>
            </w:r>
          </w:p>
        </w:tc>
      </w:tr>
      <w:tr w:rsidR="00A8599E" w:rsidRPr="00433E54" w14:paraId="5AF56469" w14:textId="77777777" w:rsidTr="00692D78">
        <w:trPr>
          <w:trHeight w:val="290"/>
        </w:trPr>
        <w:tc>
          <w:tcPr>
            <w:tcW w:w="7380" w:type="dxa"/>
            <w:tcBorders>
              <w:top w:val="nil"/>
              <w:left w:val="nil"/>
              <w:bottom w:val="nil"/>
              <w:right w:val="nil"/>
            </w:tcBorders>
            <w:shd w:val="clear" w:color="auto" w:fill="auto"/>
            <w:noWrap/>
            <w:vAlign w:val="bottom"/>
            <w:hideMark/>
          </w:tcPr>
          <w:p w14:paraId="1FAF1920" w14:textId="77777777" w:rsidR="00A8599E" w:rsidRPr="00433E54" w:rsidRDefault="00A8599E" w:rsidP="00692D78">
            <w:pPr>
              <w:spacing w:after="0" w:line="240" w:lineRule="auto"/>
              <w:rPr>
                <w:rFonts w:eastAsia="Times New Roman" w:cs="Calibri"/>
                <w:lang w:val="cy-GB" w:eastAsia="cy-GB"/>
              </w:rPr>
            </w:pPr>
            <w:r w:rsidRPr="00433E54">
              <w:rPr>
                <w:rFonts w:eastAsia="Times New Roman" w:cs="Calibri"/>
                <w:lang w:val="cy-GB" w:eastAsia="cy-GB"/>
              </w:rPr>
              <w:t>St Dogfan's Clock</w:t>
            </w:r>
          </w:p>
        </w:tc>
        <w:tc>
          <w:tcPr>
            <w:tcW w:w="1180" w:type="dxa"/>
            <w:tcBorders>
              <w:top w:val="nil"/>
              <w:left w:val="nil"/>
              <w:bottom w:val="nil"/>
              <w:right w:val="nil"/>
            </w:tcBorders>
            <w:shd w:val="clear" w:color="auto" w:fill="auto"/>
            <w:noWrap/>
            <w:vAlign w:val="bottom"/>
            <w:hideMark/>
          </w:tcPr>
          <w:p w14:paraId="1B63B3CC" w14:textId="4B701B71" w:rsidR="00A8599E" w:rsidRPr="00433E54" w:rsidRDefault="00A8599E" w:rsidP="00692D78">
            <w:pPr>
              <w:spacing w:after="0" w:line="240" w:lineRule="auto"/>
              <w:jc w:val="right"/>
              <w:rPr>
                <w:rFonts w:eastAsia="Times New Roman" w:cs="Calibri"/>
                <w:color w:val="000000"/>
                <w:lang w:val="cy-GB" w:eastAsia="cy-GB"/>
              </w:rPr>
            </w:pPr>
            <w:r w:rsidRPr="00433E54">
              <w:rPr>
                <w:rFonts w:eastAsia="Times New Roman" w:cs="Calibri"/>
                <w:color w:val="000000"/>
                <w:lang w:val="cy-GB" w:eastAsia="cy-GB"/>
              </w:rPr>
              <w:t>£</w:t>
            </w:r>
            <w:r>
              <w:rPr>
                <w:rFonts w:eastAsia="Times New Roman" w:cs="Calibri"/>
                <w:color w:val="000000"/>
                <w:lang w:val="cy-GB" w:eastAsia="cy-GB"/>
              </w:rPr>
              <w:t>200</w:t>
            </w:r>
            <w:r w:rsidRPr="00433E54">
              <w:rPr>
                <w:rFonts w:eastAsia="Times New Roman" w:cs="Calibri"/>
                <w:color w:val="000000"/>
                <w:lang w:val="cy-GB" w:eastAsia="cy-GB"/>
              </w:rPr>
              <w:t>.00</w:t>
            </w:r>
          </w:p>
        </w:tc>
      </w:tr>
    </w:tbl>
    <w:p w14:paraId="3278EE03" w14:textId="77777777" w:rsidR="00CA79DE" w:rsidRDefault="00CA79DE" w:rsidP="002A3185">
      <w:pPr>
        <w:pStyle w:val="ListParagraph"/>
        <w:autoSpaceDE w:val="0"/>
        <w:autoSpaceDN w:val="0"/>
        <w:adjustRightInd w:val="0"/>
        <w:spacing w:after="0" w:line="240" w:lineRule="auto"/>
        <w:rPr>
          <w:rFonts w:cstheme="minorHAnsi"/>
          <w:i/>
          <w:sz w:val="24"/>
          <w:szCs w:val="24"/>
        </w:rPr>
      </w:pPr>
    </w:p>
    <w:p w14:paraId="0C5EB603" w14:textId="77777777" w:rsidR="002E7C7A" w:rsidRDefault="002E7C7A" w:rsidP="002A3185">
      <w:pPr>
        <w:pStyle w:val="ListParagraph"/>
        <w:autoSpaceDE w:val="0"/>
        <w:autoSpaceDN w:val="0"/>
        <w:adjustRightInd w:val="0"/>
        <w:spacing w:after="0" w:line="240" w:lineRule="auto"/>
        <w:rPr>
          <w:rFonts w:cstheme="minorHAnsi"/>
          <w:i/>
          <w:sz w:val="24"/>
          <w:szCs w:val="24"/>
        </w:rPr>
      </w:pPr>
    </w:p>
    <w:p w14:paraId="2C586245" w14:textId="77777777" w:rsidR="002E7C7A" w:rsidRPr="00733E5D" w:rsidRDefault="0044558E" w:rsidP="00256FFD">
      <w:pPr>
        <w:pStyle w:val="ListParagraph"/>
        <w:numPr>
          <w:ilvl w:val="0"/>
          <w:numId w:val="1"/>
        </w:numPr>
        <w:autoSpaceDE w:val="0"/>
        <w:autoSpaceDN w:val="0"/>
        <w:adjustRightInd w:val="0"/>
        <w:spacing w:after="0" w:line="240" w:lineRule="auto"/>
        <w:rPr>
          <w:rFonts w:cstheme="minorHAnsi"/>
          <w:i/>
          <w:sz w:val="24"/>
          <w:szCs w:val="24"/>
        </w:rPr>
      </w:pPr>
      <w:r w:rsidRPr="00E74BFB">
        <w:rPr>
          <w:rFonts w:ascii="LiberationSerif-Bold" w:hAnsi="LiberationSerif-Bold" w:cs="LiberationSerif-Bold"/>
          <w:b/>
          <w:bCs/>
          <w:sz w:val="28"/>
          <w:szCs w:val="28"/>
        </w:rPr>
        <w:t>A</w:t>
      </w:r>
      <w:r w:rsidR="00BD03D5" w:rsidRPr="00E74BFB">
        <w:rPr>
          <w:rFonts w:ascii="LiberationSerif-Bold" w:hAnsi="LiberationSerif-Bold" w:cs="LiberationSerif-Bold"/>
          <w:b/>
          <w:bCs/>
          <w:sz w:val="28"/>
          <w:szCs w:val="28"/>
        </w:rPr>
        <w:t>ny Other Business</w:t>
      </w:r>
      <w:r w:rsidR="00E17828" w:rsidRPr="00750A64">
        <w:rPr>
          <w:rFonts w:ascii="LiberationSerif-Bold" w:hAnsi="LiberationSerif-Bold" w:cs="LiberationSerif-Bold"/>
          <w:b/>
          <w:bCs/>
          <w:sz w:val="28"/>
          <w:szCs w:val="28"/>
        </w:rPr>
        <w:tab/>
      </w:r>
    </w:p>
    <w:p w14:paraId="6C726567" w14:textId="77777777" w:rsidR="00733E5D" w:rsidRDefault="00733E5D" w:rsidP="00733E5D">
      <w:pPr>
        <w:pStyle w:val="ListParagraph"/>
        <w:autoSpaceDE w:val="0"/>
        <w:autoSpaceDN w:val="0"/>
        <w:adjustRightInd w:val="0"/>
        <w:spacing w:after="0" w:line="240" w:lineRule="auto"/>
        <w:rPr>
          <w:rFonts w:ascii="LiberationSerif-Bold" w:hAnsi="LiberationSerif-Bold" w:cs="LiberationSerif-Bold"/>
          <w:b/>
          <w:bCs/>
          <w:sz w:val="28"/>
          <w:szCs w:val="28"/>
        </w:rPr>
      </w:pPr>
    </w:p>
    <w:p w14:paraId="003B1BA5" w14:textId="5FEBA6E8" w:rsidR="007813A1" w:rsidRDefault="007813A1" w:rsidP="00A8599E">
      <w:pPr>
        <w:pStyle w:val="ListParagraph"/>
        <w:numPr>
          <w:ilvl w:val="0"/>
          <w:numId w:val="77"/>
        </w:numPr>
        <w:autoSpaceDE w:val="0"/>
        <w:autoSpaceDN w:val="0"/>
        <w:adjustRightInd w:val="0"/>
        <w:spacing w:after="0" w:line="240" w:lineRule="auto"/>
        <w:rPr>
          <w:rFonts w:cstheme="minorHAnsi"/>
          <w:bCs/>
          <w:i/>
          <w:sz w:val="24"/>
          <w:szCs w:val="24"/>
        </w:rPr>
      </w:pPr>
      <w:r>
        <w:rPr>
          <w:rFonts w:cstheme="minorHAnsi"/>
          <w:bCs/>
          <w:i/>
          <w:sz w:val="24"/>
          <w:szCs w:val="24"/>
        </w:rPr>
        <w:t xml:space="preserve">Cheque received </w:t>
      </w:r>
      <w:r w:rsidR="00A8599E">
        <w:rPr>
          <w:rFonts w:cstheme="minorHAnsi"/>
          <w:bCs/>
          <w:i/>
          <w:sz w:val="24"/>
          <w:szCs w:val="24"/>
        </w:rPr>
        <w:t xml:space="preserve">from </w:t>
      </w:r>
      <w:r w:rsidR="00E74BFB">
        <w:rPr>
          <w:rFonts w:cstheme="minorHAnsi"/>
          <w:bCs/>
          <w:i/>
          <w:sz w:val="24"/>
          <w:szCs w:val="24"/>
        </w:rPr>
        <w:t xml:space="preserve">St Dogfans and Seion Chapel who have held 2 </w:t>
      </w:r>
      <w:r w:rsidR="00A8599E">
        <w:rPr>
          <w:rFonts w:cstheme="minorHAnsi"/>
          <w:bCs/>
          <w:i/>
          <w:sz w:val="24"/>
          <w:szCs w:val="24"/>
        </w:rPr>
        <w:t>Soup lunches</w:t>
      </w:r>
      <w:r w:rsidR="00E74BFB">
        <w:rPr>
          <w:rFonts w:cstheme="minorHAnsi"/>
          <w:bCs/>
          <w:i/>
          <w:sz w:val="24"/>
          <w:szCs w:val="24"/>
        </w:rPr>
        <w:t xml:space="preserve"> in March and April.  The donation will go</w:t>
      </w:r>
      <w:r w:rsidR="001C24F5">
        <w:rPr>
          <w:rFonts w:cstheme="minorHAnsi"/>
          <w:bCs/>
          <w:i/>
          <w:sz w:val="24"/>
          <w:szCs w:val="24"/>
        </w:rPr>
        <w:t xml:space="preserve"> towards</w:t>
      </w:r>
      <w:r w:rsidR="00E74BFB">
        <w:rPr>
          <w:rFonts w:cstheme="minorHAnsi"/>
          <w:bCs/>
          <w:i/>
          <w:sz w:val="24"/>
          <w:szCs w:val="24"/>
        </w:rPr>
        <w:t xml:space="preserve"> repairs for </w:t>
      </w:r>
      <w:r w:rsidR="001C24F5">
        <w:rPr>
          <w:rFonts w:cstheme="minorHAnsi"/>
          <w:bCs/>
          <w:i/>
          <w:sz w:val="24"/>
          <w:szCs w:val="24"/>
        </w:rPr>
        <w:t xml:space="preserve"> the </w:t>
      </w:r>
      <w:r w:rsidR="00E74BFB">
        <w:rPr>
          <w:rFonts w:cstheme="minorHAnsi"/>
          <w:bCs/>
          <w:i/>
          <w:sz w:val="24"/>
          <w:szCs w:val="24"/>
        </w:rPr>
        <w:t>village playground.</w:t>
      </w:r>
    </w:p>
    <w:p w14:paraId="31419E02" w14:textId="0729E718" w:rsidR="00A8599E" w:rsidRDefault="00A8599E" w:rsidP="00A8599E">
      <w:pPr>
        <w:pStyle w:val="ListParagraph"/>
        <w:numPr>
          <w:ilvl w:val="0"/>
          <w:numId w:val="77"/>
        </w:numPr>
        <w:autoSpaceDE w:val="0"/>
        <w:autoSpaceDN w:val="0"/>
        <w:adjustRightInd w:val="0"/>
        <w:spacing w:after="0" w:line="240" w:lineRule="auto"/>
        <w:rPr>
          <w:rFonts w:cstheme="minorHAnsi"/>
          <w:bCs/>
          <w:i/>
          <w:sz w:val="24"/>
          <w:szCs w:val="24"/>
        </w:rPr>
      </w:pPr>
      <w:r>
        <w:rPr>
          <w:rFonts w:cstheme="minorHAnsi"/>
          <w:bCs/>
          <w:i/>
          <w:sz w:val="24"/>
          <w:szCs w:val="24"/>
        </w:rPr>
        <w:t>Campfires at the Waterfall</w:t>
      </w:r>
      <w:r w:rsidR="00E74BFB">
        <w:rPr>
          <w:rFonts w:cstheme="minorHAnsi"/>
          <w:bCs/>
          <w:i/>
          <w:sz w:val="24"/>
          <w:szCs w:val="24"/>
        </w:rPr>
        <w:t xml:space="preserve"> – Cllr Aled Davies has asked PCC for some signs.</w:t>
      </w:r>
    </w:p>
    <w:p w14:paraId="52654861" w14:textId="5FFDFCF0" w:rsidR="00A8599E" w:rsidRDefault="00A8599E" w:rsidP="00A8599E">
      <w:pPr>
        <w:pStyle w:val="ListParagraph"/>
        <w:numPr>
          <w:ilvl w:val="0"/>
          <w:numId w:val="77"/>
        </w:numPr>
        <w:autoSpaceDE w:val="0"/>
        <w:autoSpaceDN w:val="0"/>
        <w:adjustRightInd w:val="0"/>
        <w:spacing w:after="0" w:line="240" w:lineRule="auto"/>
        <w:rPr>
          <w:rFonts w:cstheme="minorHAnsi"/>
          <w:bCs/>
          <w:i/>
          <w:sz w:val="24"/>
          <w:szCs w:val="24"/>
        </w:rPr>
      </w:pPr>
      <w:r>
        <w:rPr>
          <w:rFonts w:cstheme="minorHAnsi"/>
          <w:bCs/>
          <w:i/>
          <w:sz w:val="24"/>
          <w:szCs w:val="24"/>
        </w:rPr>
        <w:t xml:space="preserve">Congratulations to DTYFC on reaching the YFC National Pantomime final on April </w:t>
      </w:r>
      <w:r w:rsidR="00E74BFB">
        <w:rPr>
          <w:rFonts w:cstheme="minorHAnsi"/>
          <w:bCs/>
          <w:i/>
          <w:sz w:val="24"/>
          <w:szCs w:val="24"/>
        </w:rPr>
        <w:t>12th.</w:t>
      </w:r>
    </w:p>
    <w:p w14:paraId="2FBFB36B" w14:textId="78E9D3D2" w:rsidR="00A8599E" w:rsidRPr="00A8599E" w:rsidRDefault="00A8599E" w:rsidP="00A8599E">
      <w:pPr>
        <w:pStyle w:val="ListParagraph"/>
        <w:numPr>
          <w:ilvl w:val="0"/>
          <w:numId w:val="77"/>
        </w:numPr>
        <w:autoSpaceDE w:val="0"/>
        <w:autoSpaceDN w:val="0"/>
        <w:adjustRightInd w:val="0"/>
        <w:spacing w:after="0" w:line="240" w:lineRule="auto"/>
        <w:rPr>
          <w:rFonts w:ascii="LiberationSerif-Bold" w:hAnsi="LiberationSerif-Bold" w:cs="LiberationSerif-Bold"/>
          <w:b/>
          <w:bCs/>
          <w:sz w:val="28"/>
          <w:szCs w:val="28"/>
        </w:rPr>
      </w:pPr>
      <w:r>
        <w:rPr>
          <w:rFonts w:cstheme="minorHAnsi"/>
          <w:bCs/>
          <w:i/>
          <w:sz w:val="24"/>
          <w:szCs w:val="24"/>
        </w:rPr>
        <w:t>Congratulations to Llanrhaeadr YM Football club for reaching the Montgomeryshire Cup Final , final to be played on 5</w:t>
      </w:r>
      <w:r w:rsidRPr="00A8599E">
        <w:rPr>
          <w:rFonts w:cstheme="minorHAnsi"/>
          <w:bCs/>
          <w:i/>
          <w:sz w:val="24"/>
          <w:szCs w:val="24"/>
          <w:vertAlign w:val="superscript"/>
        </w:rPr>
        <w:t>th</w:t>
      </w:r>
      <w:r>
        <w:rPr>
          <w:rFonts w:cstheme="minorHAnsi"/>
          <w:bCs/>
          <w:i/>
          <w:sz w:val="24"/>
          <w:szCs w:val="24"/>
        </w:rPr>
        <w:t xml:space="preserve"> </w:t>
      </w:r>
      <w:r w:rsidR="00E74BFB">
        <w:rPr>
          <w:rFonts w:cstheme="minorHAnsi"/>
          <w:bCs/>
          <w:i/>
          <w:sz w:val="24"/>
          <w:szCs w:val="24"/>
        </w:rPr>
        <w:t>May.</w:t>
      </w:r>
    </w:p>
    <w:p w14:paraId="3490271C" w14:textId="4F6066E3" w:rsidR="00A8599E" w:rsidRDefault="00A8599E" w:rsidP="00A8599E">
      <w:pPr>
        <w:pStyle w:val="ListParagraph"/>
        <w:numPr>
          <w:ilvl w:val="0"/>
          <w:numId w:val="77"/>
        </w:numPr>
        <w:autoSpaceDE w:val="0"/>
        <w:autoSpaceDN w:val="0"/>
        <w:adjustRightInd w:val="0"/>
        <w:spacing w:after="0" w:line="240" w:lineRule="auto"/>
        <w:rPr>
          <w:rFonts w:ascii="LiberationSerif-Bold" w:hAnsi="LiberationSerif-Bold" w:cs="LiberationSerif-Bold"/>
          <w:b/>
          <w:bCs/>
          <w:sz w:val="28"/>
          <w:szCs w:val="28"/>
        </w:rPr>
      </w:pPr>
      <w:r>
        <w:rPr>
          <w:rFonts w:cstheme="minorHAnsi"/>
          <w:bCs/>
          <w:i/>
          <w:sz w:val="24"/>
          <w:szCs w:val="24"/>
        </w:rPr>
        <w:t xml:space="preserve">Penywalk – handrail damaged – Clerk to take photos and send to Cllr Aled Davies who will forward them to Richard Jones, PCC Footpath </w:t>
      </w:r>
      <w:r w:rsidR="00E74BFB">
        <w:rPr>
          <w:rFonts w:cstheme="minorHAnsi"/>
          <w:bCs/>
          <w:i/>
          <w:sz w:val="24"/>
          <w:szCs w:val="24"/>
        </w:rPr>
        <w:t>officer.</w:t>
      </w:r>
    </w:p>
    <w:p w14:paraId="49448CCC" w14:textId="77777777" w:rsidR="007813A1" w:rsidRDefault="007813A1" w:rsidP="00733E5D">
      <w:pPr>
        <w:pStyle w:val="ListParagraph"/>
        <w:autoSpaceDE w:val="0"/>
        <w:autoSpaceDN w:val="0"/>
        <w:adjustRightInd w:val="0"/>
        <w:spacing w:after="0" w:line="240" w:lineRule="auto"/>
        <w:rPr>
          <w:rFonts w:ascii="LiberationSerif-Bold" w:hAnsi="LiberationSerif-Bold" w:cs="LiberationSerif-Bold"/>
          <w:b/>
          <w:bCs/>
          <w:sz w:val="28"/>
          <w:szCs w:val="28"/>
        </w:rPr>
      </w:pPr>
    </w:p>
    <w:p w14:paraId="0D56588A" w14:textId="77777777" w:rsidR="00C01451" w:rsidRPr="00C01451" w:rsidRDefault="00901525" w:rsidP="0091233D">
      <w:pPr>
        <w:pStyle w:val="ListParagraph"/>
        <w:numPr>
          <w:ilvl w:val="0"/>
          <w:numId w:val="1"/>
        </w:numPr>
        <w:spacing w:after="0" w:line="240" w:lineRule="auto"/>
        <w:rPr>
          <w:rFonts w:cstheme="minorHAnsi"/>
          <w:i/>
          <w:sz w:val="24"/>
          <w:szCs w:val="24"/>
        </w:rPr>
      </w:pPr>
      <w:r w:rsidRPr="00C01451">
        <w:rPr>
          <w:rFonts w:ascii="LiberationSerif-Bold" w:hAnsi="LiberationSerif-Bold" w:cs="LiberationSerif-Bold"/>
          <w:b/>
          <w:bCs/>
          <w:sz w:val="28"/>
          <w:szCs w:val="28"/>
        </w:rPr>
        <w:t>Fu</w:t>
      </w:r>
      <w:r w:rsidR="0095762A" w:rsidRPr="00C01451">
        <w:rPr>
          <w:rFonts w:ascii="LiberationSerif-Bold" w:hAnsi="LiberationSerif-Bold" w:cs="LiberationSerif-Bold"/>
          <w:b/>
          <w:bCs/>
          <w:sz w:val="28"/>
          <w:szCs w:val="28"/>
        </w:rPr>
        <w:t>ture agenda items</w:t>
      </w:r>
      <w:r w:rsidR="00CE26CC">
        <w:rPr>
          <w:rFonts w:ascii="LiberationSerif-Bold" w:hAnsi="LiberationSerif-Bold" w:cs="LiberationSerif-Bold"/>
          <w:b/>
          <w:bCs/>
          <w:sz w:val="28"/>
          <w:szCs w:val="28"/>
        </w:rPr>
        <w:tab/>
      </w:r>
    </w:p>
    <w:p w14:paraId="4A1A2B18" w14:textId="77777777" w:rsidR="00C01451" w:rsidRPr="00C31B75" w:rsidRDefault="00C01451" w:rsidP="00C01451">
      <w:pPr>
        <w:pStyle w:val="ListParagraph"/>
        <w:spacing w:after="0" w:line="240" w:lineRule="auto"/>
        <w:ind w:left="1440"/>
        <w:rPr>
          <w:rFonts w:cstheme="minorHAnsi"/>
          <w:bCs/>
          <w:i/>
          <w:sz w:val="24"/>
          <w:szCs w:val="24"/>
        </w:rPr>
      </w:pPr>
    </w:p>
    <w:p w14:paraId="68F41587" w14:textId="77777777" w:rsidR="00C01451" w:rsidRPr="00262D9D" w:rsidRDefault="00C01451" w:rsidP="00C01451">
      <w:pPr>
        <w:pStyle w:val="ListParagraph"/>
        <w:numPr>
          <w:ilvl w:val="0"/>
          <w:numId w:val="67"/>
        </w:numPr>
        <w:shd w:val="clear" w:color="auto" w:fill="FFFFFF"/>
        <w:rPr>
          <w:rFonts w:cstheme="minorHAnsi"/>
          <w:b/>
          <w:i/>
          <w:sz w:val="24"/>
          <w:szCs w:val="24"/>
        </w:rPr>
      </w:pPr>
      <w:r w:rsidRPr="00C31B75">
        <w:rPr>
          <w:rFonts w:cstheme="minorHAnsi"/>
          <w:bCs/>
          <w:i/>
          <w:sz w:val="24"/>
          <w:szCs w:val="24"/>
        </w:rPr>
        <w:t>Xmas Tree Lights</w:t>
      </w:r>
      <w:r w:rsidRPr="00262D9D">
        <w:rPr>
          <w:rFonts w:cstheme="minorHAnsi"/>
          <w:b/>
          <w:i/>
          <w:sz w:val="24"/>
          <w:szCs w:val="24"/>
        </w:rPr>
        <w:tab/>
      </w:r>
    </w:p>
    <w:p w14:paraId="76EAC5C4" w14:textId="77777777" w:rsidR="00C01451" w:rsidRPr="00262D9D" w:rsidRDefault="00C01451" w:rsidP="00C01451">
      <w:pPr>
        <w:pStyle w:val="ListParagraph"/>
        <w:numPr>
          <w:ilvl w:val="0"/>
          <w:numId w:val="67"/>
        </w:numPr>
        <w:rPr>
          <w:rFonts w:cstheme="minorHAnsi"/>
          <w:i/>
          <w:sz w:val="24"/>
          <w:szCs w:val="24"/>
        </w:rPr>
      </w:pPr>
      <w:r w:rsidRPr="00262D9D">
        <w:rPr>
          <w:rFonts w:cstheme="minorHAnsi"/>
          <w:i/>
          <w:sz w:val="24"/>
          <w:szCs w:val="24"/>
        </w:rPr>
        <w:t>National Park</w:t>
      </w:r>
    </w:p>
    <w:p w14:paraId="0C1DB4BA" w14:textId="59E1141B" w:rsidR="009C225E" w:rsidRPr="00E12356" w:rsidRDefault="009C225E" w:rsidP="00D60B6C">
      <w:pPr>
        <w:pStyle w:val="ListParagraph"/>
        <w:spacing w:after="0" w:line="240" w:lineRule="auto"/>
        <w:rPr>
          <w:rFonts w:ascii="LiberationSerif-Bold" w:hAnsi="LiberationSerif-Bold" w:cs="LiberationSerif-Bold"/>
          <w:b/>
          <w:bCs/>
          <w:sz w:val="28"/>
          <w:szCs w:val="28"/>
        </w:rPr>
      </w:pPr>
    </w:p>
    <w:p w14:paraId="3E8BF9BC" w14:textId="43777A7B" w:rsidR="00A17C10" w:rsidRPr="00373118" w:rsidRDefault="00D27A9F" w:rsidP="00373118">
      <w:pPr>
        <w:pStyle w:val="ListParagraph"/>
        <w:numPr>
          <w:ilvl w:val="0"/>
          <w:numId w:val="1"/>
        </w:numPr>
        <w:tabs>
          <w:tab w:val="left" w:pos="851"/>
        </w:tabs>
        <w:autoSpaceDE w:val="0"/>
        <w:autoSpaceDN w:val="0"/>
        <w:adjustRightInd w:val="0"/>
        <w:spacing w:after="0" w:line="240" w:lineRule="auto"/>
        <w:rPr>
          <w:rFonts w:cstheme="minorHAnsi"/>
          <w:b/>
          <w:i/>
          <w:sz w:val="24"/>
          <w:szCs w:val="24"/>
        </w:rPr>
      </w:pPr>
      <w:r w:rsidRPr="00373118">
        <w:rPr>
          <w:rFonts w:ascii="LiberationSerif-Bold" w:hAnsi="LiberationSerif-Bold" w:cs="LiberationSerif-Bold"/>
          <w:b/>
          <w:bCs/>
          <w:sz w:val="28"/>
          <w:szCs w:val="28"/>
        </w:rPr>
        <w:t xml:space="preserve"> D</w:t>
      </w:r>
      <w:r w:rsidR="00BD03D5" w:rsidRPr="00373118">
        <w:rPr>
          <w:rFonts w:ascii="LiberationSerif-Bold" w:hAnsi="LiberationSerif-Bold" w:cs="LiberationSerif-Bold"/>
          <w:b/>
          <w:bCs/>
          <w:sz w:val="28"/>
          <w:szCs w:val="28"/>
        </w:rPr>
        <w:t xml:space="preserve">ate of Next meeting </w:t>
      </w:r>
      <w:r w:rsidR="00D80DAE" w:rsidRPr="00373118">
        <w:rPr>
          <w:rFonts w:ascii="LiberationSerif-Bold" w:hAnsi="LiberationSerif-Bold" w:cs="LiberationSerif-Bold"/>
          <w:b/>
          <w:bCs/>
          <w:sz w:val="28"/>
          <w:szCs w:val="28"/>
        </w:rPr>
        <w:t xml:space="preserve">– </w:t>
      </w:r>
      <w:r w:rsidR="00A8599E">
        <w:rPr>
          <w:rFonts w:ascii="LiberationSerif-Bold" w:hAnsi="LiberationSerif-Bold" w:cs="LiberationSerif-Bold"/>
          <w:b/>
          <w:bCs/>
          <w:sz w:val="28"/>
          <w:szCs w:val="28"/>
        </w:rPr>
        <w:t xml:space="preserve">AGM </w:t>
      </w:r>
      <w:r w:rsidR="00452BE3">
        <w:rPr>
          <w:rFonts w:cstheme="minorHAnsi"/>
          <w:b/>
          <w:i/>
          <w:sz w:val="24"/>
          <w:szCs w:val="24"/>
        </w:rPr>
        <w:t>2</w:t>
      </w:r>
      <w:r w:rsidR="00A8599E">
        <w:rPr>
          <w:rFonts w:cstheme="minorHAnsi"/>
          <w:b/>
          <w:i/>
          <w:sz w:val="24"/>
          <w:szCs w:val="24"/>
        </w:rPr>
        <w:t>9</w:t>
      </w:r>
      <w:r w:rsidR="002E7C7A" w:rsidRPr="002E7C7A">
        <w:rPr>
          <w:rFonts w:cstheme="minorHAnsi"/>
          <w:b/>
          <w:i/>
          <w:sz w:val="24"/>
          <w:szCs w:val="24"/>
          <w:vertAlign w:val="superscript"/>
        </w:rPr>
        <w:t>th</w:t>
      </w:r>
      <w:r w:rsidR="002E7C7A">
        <w:rPr>
          <w:rFonts w:cstheme="minorHAnsi"/>
          <w:b/>
          <w:i/>
          <w:sz w:val="24"/>
          <w:szCs w:val="24"/>
        </w:rPr>
        <w:t xml:space="preserve"> </w:t>
      </w:r>
      <w:r w:rsidR="00CE26CC">
        <w:rPr>
          <w:rFonts w:cstheme="minorHAnsi"/>
          <w:b/>
          <w:i/>
          <w:sz w:val="24"/>
          <w:szCs w:val="24"/>
        </w:rPr>
        <w:t xml:space="preserve"> </w:t>
      </w:r>
      <w:r w:rsidR="00A8599E">
        <w:rPr>
          <w:rFonts w:cstheme="minorHAnsi"/>
          <w:b/>
          <w:i/>
          <w:sz w:val="24"/>
          <w:szCs w:val="24"/>
        </w:rPr>
        <w:t>May</w:t>
      </w:r>
      <w:r w:rsidR="000A4B7D">
        <w:rPr>
          <w:rFonts w:cstheme="minorHAnsi"/>
          <w:b/>
          <w:i/>
          <w:sz w:val="24"/>
          <w:szCs w:val="24"/>
        </w:rPr>
        <w:t xml:space="preserve"> </w:t>
      </w:r>
      <w:r w:rsidR="00D60B6C" w:rsidRPr="00373118">
        <w:rPr>
          <w:rFonts w:cstheme="minorHAnsi"/>
          <w:b/>
          <w:i/>
          <w:sz w:val="24"/>
          <w:szCs w:val="24"/>
        </w:rPr>
        <w:t>202</w:t>
      </w:r>
      <w:r w:rsidR="00CE26CC">
        <w:rPr>
          <w:rFonts w:cstheme="minorHAnsi"/>
          <w:b/>
          <w:i/>
          <w:sz w:val="24"/>
          <w:szCs w:val="24"/>
        </w:rPr>
        <w:t>5</w:t>
      </w:r>
    </w:p>
    <w:p w14:paraId="65724122" w14:textId="77777777" w:rsidR="00D60B6C" w:rsidRDefault="00D60B6C" w:rsidP="00D60B6C">
      <w:pPr>
        <w:tabs>
          <w:tab w:val="left" w:pos="851"/>
        </w:tabs>
        <w:autoSpaceDE w:val="0"/>
        <w:autoSpaceDN w:val="0"/>
        <w:adjustRightInd w:val="0"/>
        <w:spacing w:after="0" w:line="240" w:lineRule="auto"/>
        <w:rPr>
          <w:rFonts w:cstheme="minorHAnsi"/>
          <w:i/>
          <w:sz w:val="24"/>
          <w:szCs w:val="24"/>
        </w:rPr>
      </w:pPr>
    </w:p>
    <w:p w14:paraId="1AF87AD7" w14:textId="59C765F6" w:rsidR="003F1AD7" w:rsidRDefault="00730DC7" w:rsidP="00F10B0B">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The meeting closed at</w:t>
      </w:r>
      <w:r w:rsidR="00DE67DC">
        <w:rPr>
          <w:rFonts w:cstheme="minorHAnsi"/>
          <w:i/>
          <w:sz w:val="24"/>
          <w:szCs w:val="24"/>
        </w:rPr>
        <w:t xml:space="preserve"> </w:t>
      </w:r>
      <w:r w:rsidR="00A8599E">
        <w:rPr>
          <w:rFonts w:cstheme="minorHAnsi"/>
          <w:i/>
          <w:sz w:val="24"/>
          <w:szCs w:val="24"/>
        </w:rPr>
        <w:t>9</w:t>
      </w:r>
      <w:r w:rsidR="006D0825">
        <w:rPr>
          <w:rFonts w:cstheme="minorHAnsi"/>
          <w:i/>
          <w:sz w:val="24"/>
          <w:szCs w:val="24"/>
        </w:rPr>
        <w:t>:</w:t>
      </w:r>
      <w:r w:rsidR="00A8599E">
        <w:rPr>
          <w:rFonts w:cstheme="minorHAnsi"/>
          <w:i/>
          <w:sz w:val="24"/>
          <w:szCs w:val="24"/>
        </w:rPr>
        <w:t>15</w:t>
      </w:r>
      <w:r w:rsidR="000A4B7D">
        <w:rPr>
          <w:rFonts w:cstheme="minorHAnsi"/>
          <w:i/>
          <w:sz w:val="24"/>
          <w:szCs w:val="24"/>
        </w:rPr>
        <w:t>p</w:t>
      </w:r>
      <w:r w:rsidR="0060783D" w:rsidRPr="00DA0F81">
        <w:rPr>
          <w:rFonts w:cstheme="minorHAnsi"/>
          <w:i/>
          <w:sz w:val="24"/>
          <w:szCs w:val="24"/>
        </w:rPr>
        <w:t>m</w:t>
      </w:r>
    </w:p>
    <w:p w14:paraId="4779B35D" w14:textId="77777777" w:rsidR="00D64A48" w:rsidRDefault="00D64A48" w:rsidP="00F10B0B">
      <w:pPr>
        <w:pStyle w:val="ListParagraph"/>
        <w:tabs>
          <w:tab w:val="left" w:pos="851"/>
        </w:tabs>
        <w:autoSpaceDE w:val="0"/>
        <w:autoSpaceDN w:val="0"/>
        <w:adjustRightInd w:val="0"/>
        <w:spacing w:after="0" w:line="240" w:lineRule="auto"/>
        <w:rPr>
          <w:rFonts w:cstheme="minorHAnsi"/>
          <w:i/>
          <w:sz w:val="24"/>
          <w:szCs w:val="24"/>
        </w:rPr>
      </w:pPr>
    </w:p>
    <w:p w14:paraId="5D57884E" w14:textId="77777777" w:rsidR="00CC1E09" w:rsidRPr="00F10B0B" w:rsidRDefault="00CC1E09" w:rsidP="00F10B0B">
      <w:pPr>
        <w:pStyle w:val="ListParagraph"/>
        <w:tabs>
          <w:tab w:val="left" w:pos="851"/>
        </w:tabs>
        <w:autoSpaceDE w:val="0"/>
        <w:autoSpaceDN w:val="0"/>
        <w:adjustRightInd w:val="0"/>
        <w:spacing w:after="0" w:line="240" w:lineRule="auto"/>
        <w:rPr>
          <w:rFonts w:cstheme="minorHAnsi"/>
          <w:i/>
          <w:sz w:val="24"/>
          <w:szCs w:val="24"/>
        </w:rPr>
      </w:pPr>
    </w:p>
    <w:p w14:paraId="3177CE60" w14:textId="4AD3C803" w:rsidR="001167C1" w:rsidRDefault="00B0199C" w:rsidP="00FA6A3A">
      <w:pPr>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Signed (Chair) ………………………………… Date …………………………..</w:t>
      </w:r>
    </w:p>
    <w:sectPr w:rsidR="001167C1" w:rsidSect="0035254E">
      <w:footerReference w:type="default" r:id="rId8"/>
      <w:pgSz w:w="11906" w:h="16838"/>
      <w:pgMar w:top="454" w:right="567" w:bottom="45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2675" w14:textId="77777777" w:rsidR="001B1B7E" w:rsidRDefault="001B1B7E" w:rsidP="0011394C">
      <w:pPr>
        <w:spacing w:after="0" w:line="240" w:lineRule="auto"/>
      </w:pPr>
      <w:r>
        <w:separator/>
      </w:r>
    </w:p>
  </w:endnote>
  <w:endnote w:type="continuationSeparator" w:id="0">
    <w:p w14:paraId="38398154" w14:textId="77777777" w:rsidR="001B1B7E" w:rsidRDefault="001B1B7E" w:rsidP="0011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379371"/>
      <w:docPartObj>
        <w:docPartGallery w:val="Page Numbers (Bottom of Page)"/>
        <w:docPartUnique/>
      </w:docPartObj>
    </w:sdtPr>
    <w:sdtEndPr>
      <w:rPr>
        <w:noProof/>
      </w:rPr>
    </w:sdtEndPr>
    <w:sdtContent>
      <w:p w14:paraId="24CF1FBA" w14:textId="3AFFCB01" w:rsidR="0035254E" w:rsidRDefault="00DE0B20" w:rsidP="00307E95">
        <w:pPr>
          <w:pStyle w:val="Footer"/>
        </w:pPr>
        <w:r>
          <w:t>2</w:t>
        </w:r>
        <w:r w:rsidR="00A8599E">
          <w:t>4</w:t>
        </w:r>
        <w:r w:rsidR="001E3888">
          <w:t>-</w:t>
        </w:r>
        <w:r w:rsidR="00A8599E">
          <w:t>4</w:t>
        </w:r>
        <w:r w:rsidR="00307E95">
          <w:t>-202</w:t>
        </w:r>
        <w:r w:rsidR="00957B3D">
          <w:t>5</w:t>
        </w:r>
        <w:r w:rsidR="0035254E">
          <w:tab/>
        </w:r>
        <w:r w:rsidR="0035254E">
          <w:fldChar w:fldCharType="begin"/>
        </w:r>
        <w:r w:rsidR="0035254E">
          <w:instrText xml:space="preserve"> PAGE   \* MERGEFORMAT </w:instrText>
        </w:r>
        <w:r w:rsidR="0035254E">
          <w:fldChar w:fldCharType="separate"/>
        </w:r>
        <w:r w:rsidR="009C0974">
          <w:rPr>
            <w:noProof/>
          </w:rPr>
          <w:t>5</w:t>
        </w:r>
        <w:r w:rsidR="0035254E">
          <w:rPr>
            <w:noProof/>
          </w:rPr>
          <w:fldChar w:fldCharType="end"/>
        </w:r>
      </w:p>
    </w:sdtContent>
  </w:sdt>
  <w:p w14:paraId="3900F418" w14:textId="77777777" w:rsidR="0035254E" w:rsidRDefault="0035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F602" w14:textId="77777777" w:rsidR="001B1B7E" w:rsidRDefault="001B1B7E" w:rsidP="0011394C">
      <w:pPr>
        <w:spacing w:after="0" w:line="240" w:lineRule="auto"/>
      </w:pPr>
      <w:r>
        <w:separator/>
      </w:r>
    </w:p>
  </w:footnote>
  <w:footnote w:type="continuationSeparator" w:id="0">
    <w:p w14:paraId="556CC1D4" w14:textId="77777777" w:rsidR="001B1B7E" w:rsidRDefault="001B1B7E" w:rsidP="0011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D13"/>
    <w:multiLevelType w:val="hybridMultilevel"/>
    <w:tmpl w:val="A09AD088"/>
    <w:lvl w:ilvl="0" w:tplc="04520001">
      <w:start w:val="1"/>
      <w:numFmt w:val="bullet"/>
      <w:lvlText w:val=""/>
      <w:lvlJc w:val="left"/>
      <w:pPr>
        <w:ind w:left="1724" w:hanging="360"/>
      </w:pPr>
      <w:rPr>
        <w:rFonts w:ascii="Symbol" w:hAnsi="Symbol" w:hint="default"/>
      </w:rPr>
    </w:lvl>
    <w:lvl w:ilvl="1" w:tplc="04520003" w:tentative="1">
      <w:start w:val="1"/>
      <w:numFmt w:val="bullet"/>
      <w:lvlText w:val="o"/>
      <w:lvlJc w:val="left"/>
      <w:pPr>
        <w:ind w:left="2444" w:hanging="360"/>
      </w:pPr>
      <w:rPr>
        <w:rFonts w:ascii="Courier New" w:hAnsi="Courier New" w:cs="Courier New" w:hint="default"/>
      </w:rPr>
    </w:lvl>
    <w:lvl w:ilvl="2" w:tplc="04520005" w:tentative="1">
      <w:start w:val="1"/>
      <w:numFmt w:val="bullet"/>
      <w:lvlText w:val=""/>
      <w:lvlJc w:val="left"/>
      <w:pPr>
        <w:ind w:left="3164" w:hanging="360"/>
      </w:pPr>
      <w:rPr>
        <w:rFonts w:ascii="Wingdings" w:hAnsi="Wingdings" w:hint="default"/>
      </w:rPr>
    </w:lvl>
    <w:lvl w:ilvl="3" w:tplc="04520001" w:tentative="1">
      <w:start w:val="1"/>
      <w:numFmt w:val="bullet"/>
      <w:lvlText w:val=""/>
      <w:lvlJc w:val="left"/>
      <w:pPr>
        <w:ind w:left="3884" w:hanging="360"/>
      </w:pPr>
      <w:rPr>
        <w:rFonts w:ascii="Symbol" w:hAnsi="Symbol" w:hint="default"/>
      </w:rPr>
    </w:lvl>
    <w:lvl w:ilvl="4" w:tplc="04520003" w:tentative="1">
      <w:start w:val="1"/>
      <w:numFmt w:val="bullet"/>
      <w:lvlText w:val="o"/>
      <w:lvlJc w:val="left"/>
      <w:pPr>
        <w:ind w:left="4604" w:hanging="360"/>
      </w:pPr>
      <w:rPr>
        <w:rFonts w:ascii="Courier New" w:hAnsi="Courier New" w:cs="Courier New" w:hint="default"/>
      </w:rPr>
    </w:lvl>
    <w:lvl w:ilvl="5" w:tplc="04520005" w:tentative="1">
      <w:start w:val="1"/>
      <w:numFmt w:val="bullet"/>
      <w:lvlText w:val=""/>
      <w:lvlJc w:val="left"/>
      <w:pPr>
        <w:ind w:left="5324" w:hanging="360"/>
      </w:pPr>
      <w:rPr>
        <w:rFonts w:ascii="Wingdings" w:hAnsi="Wingdings" w:hint="default"/>
      </w:rPr>
    </w:lvl>
    <w:lvl w:ilvl="6" w:tplc="04520001" w:tentative="1">
      <w:start w:val="1"/>
      <w:numFmt w:val="bullet"/>
      <w:lvlText w:val=""/>
      <w:lvlJc w:val="left"/>
      <w:pPr>
        <w:ind w:left="6044" w:hanging="360"/>
      </w:pPr>
      <w:rPr>
        <w:rFonts w:ascii="Symbol" w:hAnsi="Symbol" w:hint="default"/>
      </w:rPr>
    </w:lvl>
    <w:lvl w:ilvl="7" w:tplc="04520003" w:tentative="1">
      <w:start w:val="1"/>
      <w:numFmt w:val="bullet"/>
      <w:lvlText w:val="o"/>
      <w:lvlJc w:val="left"/>
      <w:pPr>
        <w:ind w:left="6764" w:hanging="360"/>
      </w:pPr>
      <w:rPr>
        <w:rFonts w:ascii="Courier New" w:hAnsi="Courier New" w:cs="Courier New" w:hint="default"/>
      </w:rPr>
    </w:lvl>
    <w:lvl w:ilvl="8" w:tplc="04520005" w:tentative="1">
      <w:start w:val="1"/>
      <w:numFmt w:val="bullet"/>
      <w:lvlText w:val=""/>
      <w:lvlJc w:val="left"/>
      <w:pPr>
        <w:ind w:left="7484" w:hanging="360"/>
      </w:pPr>
      <w:rPr>
        <w:rFonts w:ascii="Wingdings" w:hAnsi="Wingdings" w:hint="default"/>
      </w:rPr>
    </w:lvl>
  </w:abstractNum>
  <w:abstractNum w:abstractNumId="1" w15:restartNumberingAfterBreak="0">
    <w:nsid w:val="051E12B2"/>
    <w:multiLevelType w:val="hybridMultilevel"/>
    <w:tmpl w:val="DA268D52"/>
    <w:lvl w:ilvl="0" w:tplc="0809000F">
      <w:start w:val="1"/>
      <w:numFmt w:val="decimal"/>
      <w:lvlText w:val="%1."/>
      <w:lvlJc w:val="left"/>
      <w:pPr>
        <w:ind w:left="10436" w:hanging="360"/>
      </w:pPr>
      <w:rPr>
        <w:rFonts w:hint="default"/>
      </w:rPr>
    </w:lvl>
    <w:lvl w:ilvl="1" w:tplc="08090019">
      <w:start w:val="1"/>
      <w:numFmt w:val="lowerLetter"/>
      <w:lvlText w:val="%2."/>
      <w:lvlJc w:val="left"/>
      <w:pPr>
        <w:ind w:left="11156" w:hanging="360"/>
      </w:pPr>
    </w:lvl>
    <w:lvl w:ilvl="2" w:tplc="0809001B" w:tentative="1">
      <w:start w:val="1"/>
      <w:numFmt w:val="lowerRoman"/>
      <w:lvlText w:val="%3."/>
      <w:lvlJc w:val="right"/>
      <w:pPr>
        <w:ind w:left="11876" w:hanging="180"/>
      </w:pPr>
    </w:lvl>
    <w:lvl w:ilvl="3" w:tplc="0809000F" w:tentative="1">
      <w:start w:val="1"/>
      <w:numFmt w:val="decimal"/>
      <w:lvlText w:val="%4."/>
      <w:lvlJc w:val="left"/>
      <w:pPr>
        <w:ind w:left="12596" w:hanging="360"/>
      </w:pPr>
    </w:lvl>
    <w:lvl w:ilvl="4" w:tplc="08090019" w:tentative="1">
      <w:start w:val="1"/>
      <w:numFmt w:val="lowerLetter"/>
      <w:lvlText w:val="%5."/>
      <w:lvlJc w:val="left"/>
      <w:pPr>
        <w:ind w:left="13316" w:hanging="360"/>
      </w:pPr>
    </w:lvl>
    <w:lvl w:ilvl="5" w:tplc="0809001B" w:tentative="1">
      <w:start w:val="1"/>
      <w:numFmt w:val="lowerRoman"/>
      <w:lvlText w:val="%6."/>
      <w:lvlJc w:val="right"/>
      <w:pPr>
        <w:ind w:left="14036" w:hanging="180"/>
      </w:pPr>
    </w:lvl>
    <w:lvl w:ilvl="6" w:tplc="0809000F" w:tentative="1">
      <w:start w:val="1"/>
      <w:numFmt w:val="decimal"/>
      <w:lvlText w:val="%7."/>
      <w:lvlJc w:val="left"/>
      <w:pPr>
        <w:ind w:left="14756" w:hanging="360"/>
      </w:pPr>
    </w:lvl>
    <w:lvl w:ilvl="7" w:tplc="08090019" w:tentative="1">
      <w:start w:val="1"/>
      <w:numFmt w:val="lowerLetter"/>
      <w:lvlText w:val="%8."/>
      <w:lvlJc w:val="left"/>
      <w:pPr>
        <w:ind w:left="15476" w:hanging="360"/>
      </w:pPr>
    </w:lvl>
    <w:lvl w:ilvl="8" w:tplc="0809001B" w:tentative="1">
      <w:start w:val="1"/>
      <w:numFmt w:val="lowerRoman"/>
      <w:lvlText w:val="%9."/>
      <w:lvlJc w:val="right"/>
      <w:pPr>
        <w:ind w:left="16196" w:hanging="180"/>
      </w:pPr>
    </w:lvl>
  </w:abstractNum>
  <w:abstractNum w:abstractNumId="2" w15:restartNumberingAfterBreak="0">
    <w:nsid w:val="066C0B1F"/>
    <w:multiLevelType w:val="multilevel"/>
    <w:tmpl w:val="CD5E229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36DDA"/>
    <w:multiLevelType w:val="multilevel"/>
    <w:tmpl w:val="024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775EB"/>
    <w:multiLevelType w:val="hybridMultilevel"/>
    <w:tmpl w:val="1F1AA80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0A8546F8"/>
    <w:multiLevelType w:val="hybridMultilevel"/>
    <w:tmpl w:val="C9C2901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0F34665B"/>
    <w:multiLevelType w:val="hybridMultilevel"/>
    <w:tmpl w:val="E514DE7E"/>
    <w:lvl w:ilvl="0" w:tplc="04520001">
      <w:start w:val="1"/>
      <w:numFmt w:val="bullet"/>
      <w:lvlText w:val=""/>
      <w:lvlJc w:val="left"/>
      <w:pPr>
        <w:ind w:left="2520" w:hanging="360"/>
      </w:pPr>
      <w:rPr>
        <w:rFonts w:ascii="Symbol" w:hAnsi="Symbol" w:hint="default"/>
      </w:rPr>
    </w:lvl>
    <w:lvl w:ilvl="1" w:tplc="04520003" w:tentative="1">
      <w:start w:val="1"/>
      <w:numFmt w:val="bullet"/>
      <w:lvlText w:val="o"/>
      <w:lvlJc w:val="left"/>
      <w:pPr>
        <w:ind w:left="3240" w:hanging="360"/>
      </w:pPr>
      <w:rPr>
        <w:rFonts w:ascii="Courier New" w:hAnsi="Courier New" w:cs="Courier New" w:hint="default"/>
      </w:rPr>
    </w:lvl>
    <w:lvl w:ilvl="2" w:tplc="04520005" w:tentative="1">
      <w:start w:val="1"/>
      <w:numFmt w:val="bullet"/>
      <w:lvlText w:val=""/>
      <w:lvlJc w:val="left"/>
      <w:pPr>
        <w:ind w:left="3960" w:hanging="360"/>
      </w:pPr>
      <w:rPr>
        <w:rFonts w:ascii="Wingdings" w:hAnsi="Wingdings" w:hint="default"/>
      </w:rPr>
    </w:lvl>
    <w:lvl w:ilvl="3" w:tplc="04520001" w:tentative="1">
      <w:start w:val="1"/>
      <w:numFmt w:val="bullet"/>
      <w:lvlText w:val=""/>
      <w:lvlJc w:val="left"/>
      <w:pPr>
        <w:ind w:left="4680" w:hanging="360"/>
      </w:pPr>
      <w:rPr>
        <w:rFonts w:ascii="Symbol" w:hAnsi="Symbol" w:hint="default"/>
      </w:rPr>
    </w:lvl>
    <w:lvl w:ilvl="4" w:tplc="04520003" w:tentative="1">
      <w:start w:val="1"/>
      <w:numFmt w:val="bullet"/>
      <w:lvlText w:val="o"/>
      <w:lvlJc w:val="left"/>
      <w:pPr>
        <w:ind w:left="5400" w:hanging="360"/>
      </w:pPr>
      <w:rPr>
        <w:rFonts w:ascii="Courier New" w:hAnsi="Courier New" w:cs="Courier New" w:hint="default"/>
      </w:rPr>
    </w:lvl>
    <w:lvl w:ilvl="5" w:tplc="04520005" w:tentative="1">
      <w:start w:val="1"/>
      <w:numFmt w:val="bullet"/>
      <w:lvlText w:val=""/>
      <w:lvlJc w:val="left"/>
      <w:pPr>
        <w:ind w:left="6120" w:hanging="360"/>
      </w:pPr>
      <w:rPr>
        <w:rFonts w:ascii="Wingdings" w:hAnsi="Wingdings" w:hint="default"/>
      </w:rPr>
    </w:lvl>
    <w:lvl w:ilvl="6" w:tplc="04520001" w:tentative="1">
      <w:start w:val="1"/>
      <w:numFmt w:val="bullet"/>
      <w:lvlText w:val=""/>
      <w:lvlJc w:val="left"/>
      <w:pPr>
        <w:ind w:left="6840" w:hanging="360"/>
      </w:pPr>
      <w:rPr>
        <w:rFonts w:ascii="Symbol" w:hAnsi="Symbol" w:hint="default"/>
      </w:rPr>
    </w:lvl>
    <w:lvl w:ilvl="7" w:tplc="04520003" w:tentative="1">
      <w:start w:val="1"/>
      <w:numFmt w:val="bullet"/>
      <w:lvlText w:val="o"/>
      <w:lvlJc w:val="left"/>
      <w:pPr>
        <w:ind w:left="7560" w:hanging="360"/>
      </w:pPr>
      <w:rPr>
        <w:rFonts w:ascii="Courier New" w:hAnsi="Courier New" w:cs="Courier New" w:hint="default"/>
      </w:rPr>
    </w:lvl>
    <w:lvl w:ilvl="8" w:tplc="04520005" w:tentative="1">
      <w:start w:val="1"/>
      <w:numFmt w:val="bullet"/>
      <w:lvlText w:val=""/>
      <w:lvlJc w:val="left"/>
      <w:pPr>
        <w:ind w:left="8280" w:hanging="360"/>
      </w:pPr>
      <w:rPr>
        <w:rFonts w:ascii="Wingdings" w:hAnsi="Wingdings" w:hint="default"/>
      </w:rPr>
    </w:lvl>
  </w:abstractNum>
  <w:abstractNum w:abstractNumId="7" w15:restartNumberingAfterBreak="0">
    <w:nsid w:val="109B3C39"/>
    <w:multiLevelType w:val="multilevel"/>
    <w:tmpl w:val="43546D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5F29A5"/>
    <w:multiLevelType w:val="hybridMultilevel"/>
    <w:tmpl w:val="AE8CB726"/>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2587A8F"/>
    <w:multiLevelType w:val="hybridMultilevel"/>
    <w:tmpl w:val="12A46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F74F0E"/>
    <w:multiLevelType w:val="multilevel"/>
    <w:tmpl w:val="1C4C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222DD3"/>
    <w:multiLevelType w:val="hybridMultilevel"/>
    <w:tmpl w:val="44C828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D742C"/>
    <w:multiLevelType w:val="hybridMultilevel"/>
    <w:tmpl w:val="0908D340"/>
    <w:lvl w:ilvl="0" w:tplc="0452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63E745F"/>
    <w:multiLevelType w:val="hybridMultilevel"/>
    <w:tmpl w:val="4F1676A0"/>
    <w:lvl w:ilvl="0" w:tplc="08090017">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5B43B7"/>
    <w:multiLevelType w:val="hybridMultilevel"/>
    <w:tmpl w:val="23C0D2A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7BB0D33"/>
    <w:multiLevelType w:val="multilevel"/>
    <w:tmpl w:val="01406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BD2EFD"/>
    <w:multiLevelType w:val="multilevel"/>
    <w:tmpl w:val="BC5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815362"/>
    <w:multiLevelType w:val="hybridMultilevel"/>
    <w:tmpl w:val="3B92A52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8" w15:restartNumberingAfterBreak="0">
    <w:nsid w:val="212B38F3"/>
    <w:multiLevelType w:val="multilevel"/>
    <w:tmpl w:val="061A6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C25359"/>
    <w:multiLevelType w:val="hybridMultilevel"/>
    <w:tmpl w:val="1A1E6EB4"/>
    <w:lvl w:ilvl="0" w:tplc="08090001">
      <w:start w:val="1"/>
      <w:numFmt w:val="bullet"/>
      <w:lvlText w:val=""/>
      <w:lvlJc w:val="left"/>
      <w:pPr>
        <w:ind w:left="1800" w:hanging="360"/>
      </w:pPr>
      <w:rPr>
        <w:rFonts w:ascii="Symbol" w:hAnsi="Symbol" w:hint="default"/>
      </w:rPr>
    </w:lvl>
    <w:lvl w:ilvl="1" w:tplc="0452000F">
      <w:start w:val="1"/>
      <w:numFmt w:val="decimal"/>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4D534EF"/>
    <w:multiLevelType w:val="hybridMultilevel"/>
    <w:tmpl w:val="078289CE"/>
    <w:lvl w:ilvl="0" w:tplc="04520001">
      <w:start w:val="1"/>
      <w:numFmt w:val="bullet"/>
      <w:lvlText w:val=""/>
      <w:lvlJc w:val="left"/>
      <w:pPr>
        <w:ind w:left="3600"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21" w15:restartNumberingAfterBreak="0">
    <w:nsid w:val="26C474B2"/>
    <w:multiLevelType w:val="hybridMultilevel"/>
    <w:tmpl w:val="5FD622BA"/>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2" w15:restartNumberingAfterBreak="0">
    <w:nsid w:val="28866041"/>
    <w:multiLevelType w:val="hybridMultilevel"/>
    <w:tmpl w:val="DC24D2B6"/>
    <w:lvl w:ilvl="0" w:tplc="0809000F">
      <w:start w:val="1"/>
      <w:numFmt w:val="decimal"/>
      <w:lvlText w:val="%1."/>
      <w:lvlJc w:val="left"/>
      <w:pPr>
        <w:ind w:left="2880" w:hanging="360"/>
      </w:pPr>
    </w:lvl>
    <w:lvl w:ilvl="1" w:tplc="04520019">
      <w:start w:val="1"/>
      <w:numFmt w:val="lowerLetter"/>
      <w:lvlText w:val="%2."/>
      <w:lvlJc w:val="left"/>
      <w:pPr>
        <w:ind w:left="3600" w:hanging="360"/>
      </w:pPr>
    </w:lvl>
    <w:lvl w:ilvl="2" w:tplc="0452001B" w:tentative="1">
      <w:start w:val="1"/>
      <w:numFmt w:val="lowerRoman"/>
      <w:lvlText w:val="%3."/>
      <w:lvlJc w:val="right"/>
      <w:pPr>
        <w:ind w:left="4320" w:hanging="180"/>
      </w:pPr>
    </w:lvl>
    <w:lvl w:ilvl="3" w:tplc="0452000F" w:tentative="1">
      <w:start w:val="1"/>
      <w:numFmt w:val="decimal"/>
      <w:lvlText w:val="%4."/>
      <w:lvlJc w:val="left"/>
      <w:pPr>
        <w:ind w:left="5040" w:hanging="360"/>
      </w:pPr>
    </w:lvl>
    <w:lvl w:ilvl="4" w:tplc="04520019" w:tentative="1">
      <w:start w:val="1"/>
      <w:numFmt w:val="lowerLetter"/>
      <w:lvlText w:val="%5."/>
      <w:lvlJc w:val="left"/>
      <w:pPr>
        <w:ind w:left="5760" w:hanging="360"/>
      </w:pPr>
    </w:lvl>
    <w:lvl w:ilvl="5" w:tplc="0452001B" w:tentative="1">
      <w:start w:val="1"/>
      <w:numFmt w:val="lowerRoman"/>
      <w:lvlText w:val="%6."/>
      <w:lvlJc w:val="right"/>
      <w:pPr>
        <w:ind w:left="6480" w:hanging="180"/>
      </w:pPr>
    </w:lvl>
    <w:lvl w:ilvl="6" w:tplc="0452000F" w:tentative="1">
      <w:start w:val="1"/>
      <w:numFmt w:val="decimal"/>
      <w:lvlText w:val="%7."/>
      <w:lvlJc w:val="left"/>
      <w:pPr>
        <w:ind w:left="7200" w:hanging="360"/>
      </w:pPr>
    </w:lvl>
    <w:lvl w:ilvl="7" w:tplc="04520019" w:tentative="1">
      <w:start w:val="1"/>
      <w:numFmt w:val="lowerLetter"/>
      <w:lvlText w:val="%8."/>
      <w:lvlJc w:val="left"/>
      <w:pPr>
        <w:ind w:left="7920" w:hanging="360"/>
      </w:pPr>
    </w:lvl>
    <w:lvl w:ilvl="8" w:tplc="0452001B" w:tentative="1">
      <w:start w:val="1"/>
      <w:numFmt w:val="lowerRoman"/>
      <w:lvlText w:val="%9."/>
      <w:lvlJc w:val="right"/>
      <w:pPr>
        <w:ind w:left="8640" w:hanging="180"/>
      </w:pPr>
    </w:lvl>
  </w:abstractNum>
  <w:abstractNum w:abstractNumId="23" w15:restartNumberingAfterBreak="0">
    <w:nsid w:val="28AC133D"/>
    <w:multiLevelType w:val="hybridMultilevel"/>
    <w:tmpl w:val="8160C81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4" w15:restartNumberingAfterBreak="0">
    <w:nsid w:val="29AD1D1F"/>
    <w:multiLevelType w:val="hybridMultilevel"/>
    <w:tmpl w:val="E25A4FA8"/>
    <w:lvl w:ilvl="0" w:tplc="7F96259A">
      <w:start w:val="1"/>
      <w:numFmt w:val="decimal"/>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2EA704BB"/>
    <w:multiLevelType w:val="hybridMultilevel"/>
    <w:tmpl w:val="3DF8C42C"/>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6" w15:restartNumberingAfterBreak="0">
    <w:nsid w:val="33243B1F"/>
    <w:multiLevelType w:val="hybridMultilevel"/>
    <w:tmpl w:val="8A18481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5095F26"/>
    <w:multiLevelType w:val="hybridMultilevel"/>
    <w:tmpl w:val="15E65D7C"/>
    <w:lvl w:ilvl="0" w:tplc="A17206A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63B450E"/>
    <w:multiLevelType w:val="multilevel"/>
    <w:tmpl w:val="FD4A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D12D70"/>
    <w:multiLevelType w:val="hybridMultilevel"/>
    <w:tmpl w:val="C8B6757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7411CD"/>
    <w:multiLevelType w:val="multilevel"/>
    <w:tmpl w:val="151C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877665"/>
    <w:multiLevelType w:val="multilevel"/>
    <w:tmpl w:val="AE94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DF2466"/>
    <w:multiLevelType w:val="hybridMultilevel"/>
    <w:tmpl w:val="35AEBF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07342FD"/>
    <w:multiLevelType w:val="hybridMultilevel"/>
    <w:tmpl w:val="637CEE56"/>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42FC759F"/>
    <w:multiLevelType w:val="hybridMultilevel"/>
    <w:tmpl w:val="28DE3214"/>
    <w:lvl w:ilvl="0" w:tplc="A17206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D606B"/>
    <w:multiLevelType w:val="hybridMultilevel"/>
    <w:tmpl w:val="B1E04C74"/>
    <w:lvl w:ilvl="0" w:tplc="04520003">
      <w:start w:val="1"/>
      <w:numFmt w:val="bullet"/>
      <w:lvlText w:val="o"/>
      <w:lvlJc w:val="left"/>
      <w:pPr>
        <w:ind w:left="1364" w:hanging="360"/>
      </w:pPr>
      <w:rPr>
        <w:rFonts w:ascii="Courier New" w:hAnsi="Courier New" w:cs="Courier New" w:hint="default"/>
      </w:rPr>
    </w:lvl>
    <w:lvl w:ilvl="1" w:tplc="04520003">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36" w15:restartNumberingAfterBreak="0">
    <w:nsid w:val="47B24C45"/>
    <w:multiLevelType w:val="hybridMultilevel"/>
    <w:tmpl w:val="2B36098A"/>
    <w:lvl w:ilvl="0" w:tplc="0452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9BB4309"/>
    <w:multiLevelType w:val="hybridMultilevel"/>
    <w:tmpl w:val="CBFC26C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8" w15:restartNumberingAfterBreak="0">
    <w:nsid w:val="4D4A452D"/>
    <w:multiLevelType w:val="hybridMultilevel"/>
    <w:tmpl w:val="24D8B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0C96FC1"/>
    <w:multiLevelType w:val="hybridMultilevel"/>
    <w:tmpl w:val="6D5A92C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0" w15:restartNumberingAfterBreak="0">
    <w:nsid w:val="50FE68F9"/>
    <w:multiLevelType w:val="hybridMultilevel"/>
    <w:tmpl w:val="DC6A4704"/>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1" w15:restartNumberingAfterBreak="0">
    <w:nsid w:val="52A00067"/>
    <w:multiLevelType w:val="hybridMultilevel"/>
    <w:tmpl w:val="263AE7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2" w15:restartNumberingAfterBreak="0">
    <w:nsid w:val="52A8465D"/>
    <w:multiLevelType w:val="hybridMultilevel"/>
    <w:tmpl w:val="FF48F8C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3" w15:restartNumberingAfterBreak="0">
    <w:nsid w:val="52D332EA"/>
    <w:multiLevelType w:val="multilevel"/>
    <w:tmpl w:val="E05A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F3295F"/>
    <w:multiLevelType w:val="hybridMultilevel"/>
    <w:tmpl w:val="98DA4DD0"/>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start w:val="1"/>
      <w:numFmt w:val="lowerRoman"/>
      <w:lvlText w:val="%3."/>
      <w:lvlJc w:val="right"/>
      <w:pPr>
        <w:ind w:left="3240" w:hanging="180"/>
      </w:pPr>
    </w:lvl>
    <w:lvl w:ilvl="3" w:tplc="0452000F">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45" w15:restartNumberingAfterBreak="0">
    <w:nsid w:val="55F55170"/>
    <w:multiLevelType w:val="hybridMultilevel"/>
    <w:tmpl w:val="EF985B7A"/>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6" w15:restartNumberingAfterBreak="0">
    <w:nsid w:val="57EE7D82"/>
    <w:multiLevelType w:val="hybridMultilevel"/>
    <w:tmpl w:val="340C3676"/>
    <w:lvl w:ilvl="0" w:tplc="0452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59C17AC6"/>
    <w:multiLevelType w:val="multilevel"/>
    <w:tmpl w:val="7DCC8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D25E73"/>
    <w:multiLevelType w:val="hybridMultilevel"/>
    <w:tmpl w:val="36F840C2"/>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49" w15:restartNumberingAfterBreak="0">
    <w:nsid w:val="5DC102EB"/>
    <w:multiLevelType w:val="multilevel"/>
    <w:tmpl w:val="5ED8F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B21C5A"/>
    <w:multiLevelType w:val="hybridMultilevel"/>
    <w:tmpl w:val="DC986912"/>
    <w:lvl w:ilvl="0" w:tplc="04520003">
      <w:start w:val="1"/>
      <w:numFmt w:val="bullet"/>
      <w:lvlText w:val="o"/>
      <w:lvlJc w:val="left"/>
      <w:pPr>
        <w:ind w:left="1800" w:hanging="360"/>
      </w:pPr>
      <w:rPr>
        <w:rFonts w:ascii="Courier New" w:hAnsi="Courier New" w:cs="Courier New"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51" w15:restartNumberingAfterBreak="0">
    <w:nsid w:val="5F9054E8"/>
    <w:multiLevelType w:val="multilevel"/>
    <w:tmpl w:val="18DE7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D82807"/>
    <w:multiLevelType w:val="hybridMultilevel"/>
    <w:tmpl w:val="5D888C58"/>
    <w:lvl w:ilvl="0" w:tplc="FFFFFFFF">
      <w:start w:val="7"/>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3C38F5"/>
    <w:multiLevelType w:val="hybridMultilevel"/>
    <w:tmpl w:val="039245AC"/>
    <w:lvl w:ilvl="0" w:tplc="04520003">
      <w:start w:val="1"/>
      <w:numFmt w:val="bullet"/>
      <w:lvlText w:val="o"/>
      <w:lvlJc w:val="left"/>
      <w:pPr>
        <w:ind w:left="1800" w:hanging="360"/>
      </w:pPr>
      <w:rPr>
        <w:rFonts w:ascii="Courier New" w:hAnsi="Courier New" w:cs="Courier New" w:hint="default"/>
      </w:rPr>
    </w:lvl>
    <w:lvl w:ilvl="1" w:tplc="04520003">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54" w15:restartNumberingAfterBreak="0">
    <w:nsid w:val="62841D09"/>
    <w:multiLevelType w:val="multilevel"/>
    <w:tmpl w:val="5230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DD0567"/>
    <w:multiLevelType w:val="hybridMultilevel"/>
    <w:tmpl w:val="CF7A33B2"/>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56" w15:restartNumberingAfterBreak="0">
    <w:nsid w:val="634E7126"/>
    <w:multiLevelType w:val="hybridMultilevel"/>
    <w:tmpl w:val="156AEB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4433206"/>
    <w:multiLevelType w:val="hybridMultilevel"/>
    <w:tmpl w:val="F5A67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52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3AE"/>
    <w:multiLevelType w:val="multilevel"/>
    <w:tmpl w:val="66A8927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016AE3"/>
    <w:multiLevelType w:val="multilevel"/>
    <w:tmpl w:val="BE18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1364F1"/>
    <w:multiLevelType w:val="multilevel"/>
    <w:tmpl w:val="9B7AF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AE92D43"/>
    <w:multiLevelType w:val="hybridMultilevel"/>
    <w:tmpl w:val="F202C7B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62" w15:restartNumberingAfterBreak="0">
    <w:nsid w:val="6EDC4128"/>
    <w:multiLevelType w:val="hybridMultilevel"/>
    <w:tmpl w:val="5658F6D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3" w15:restartNumberingAfterBreak="0">
    <w:nsid w:val="71384841"/>
    <w:multiLevelType w:val="hybridMultilevel"/>
    <w:tmpl w:val="3DB6C042"/>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64" w15:restartNumberingAfterBreak="0">
    <w:nsid w:val="72D10A0E"/>
    <w:multiLevelType w:val="hybridMultilevel"/>
    <w:tmpl w:val="C6C053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AC4D71"/>
    <w:multiLevelType w:val="hybridMultilevel"/>
    <w:tmpl w:val="00287944"/>
    <w:lvl w:ilvl="0" w:tplc="04520001">
      <w:start w:val="1"/>
      <w:numFmt w:val="bullet"/>
      <w:lvlText w:val=""/>
      <w:lvlJc w:val="left"/>
      <w:pPr>
        <w:ind w:left="1364" w:hanging="360"/>
      </w:pPr>
      <w:rPr>
        <w:rFonts w:ascii="Symbol" w:hAnsi="Symbol" w:hint="default"/>
      </w:rPr>
    </w:lvl>
    <w:lvl w:ilvl="1" w:tplc="04520003" w:tentative="1">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66" w15:restartNumberingAfterBreak="0">
    <w:nsid w:val="73C069F0"/>
    <w:multiLevelType w:val="multilevel"/>
    <w:tmpl w:val="D19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CB0CF5"/>
    <w:multiLevelType w:val="hybridMultilevel"/>
    <w:tmpl w:val="83FA982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8" w15:restartNumberingAfterBreak="0">
    <w:nsid w:val="7457018F"/>
    <w:multiLevelType w:val="multilevel"/>
    <w:tmpl w:val="043810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BD55F2"/>
    <w:multiLevelType w:val="hybridMultilevel"/>
    <w:tmpl w:val="8BEA30FA"/>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0" w15:restartNumberingAfterBreak="0">
    <w:nsid w:val="74C04996"/>
    <w:multiLevelType w:val="hybridMultilevel"/>
    <w:tmpl w:val="64CA3730"/>
    <w:lvl w:ilvl="0" w:tplc="0452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4FF1F3C"/>
    <w:multiLevelType w:val="multilevel"/>
    <w:tmpl w:val="D56E5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965BB"/>
    <w:multiLevelType w:val="multilevel"/>
    <w:tmpl w:val="E81E4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7A6713B6"/>
    <w:multiLevelType w:val="hybridMultilevel"/>
    <w:tmpl w:val="9F9000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4" w15:restartNumberingAfterBreak="0">
    <w:nsid w:val="7AB94BBC"/>
    <w:multiLevelType w:val="hybridMultilevel"/>
    <w:tmpl w:val="7F766E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5" w15:restartNumberingAfterBreak="0">
    <w:nsid w:val="7B7E7187"/>
    <w:multiLevelType w:val="hybridMultilevel"/>
    <w:tmpl w:val="910C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A776A3"/>
    <w:multiLevelType w:val="hybridMultilevel"/>
    <w:tmpl w:val="5D888C58"/>
    <w:lvl w:ilvl="0" w:tplc="C91018C6">
      <w:start w:val="7"/>
      <w:numFmt w:val="decimal"/>
      <w:lvlText w:val="%1."/>
      <w:lvlJc w:val="left"/>
      <w:pPr>
        <w:ind w:left="288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01077130">
    <w:abstractNumId w:val="11"/>
  </w:num>
  <w:num w:numId="2" w16cid:durableId="1292398228">
    <w:abstractNumId w:val="19"/>
  </w:num>
  <w:num w:numId="3" w16cid:durableId="514853097">
    <w:abstractNumId w:val="27"/>
  </w:num>
  <w:num w:numId="4" w16cid:durableId="239606458">
    <w:abstractNumId w:val="62"/>
  </w:num>
  <w:num w:numId="5" w16cid:durableId="1475180407">
    <w:abstractNumId w:val="8"/>
  </w:num>
  <w:num w:numId="6" w16cid:durableId="29378217">
    <w:abstractNumId w:val="33"/>
  </w:num>
  <w:num w:numId="7" w16cid:durableId="2045136615">
    <w:abstractNumId w:val="26"/>
  </w:num>
  <w:num w:numId="8" w16cid:durableId="363136639">
    <w:abstractNumId w:val="14"/>
  </w:num>
  <w:num w:numId="9" w16cid:durableId="1882473959">
    <w:abstractNumId w:val="28"/>
  </w:num>
  <w:num w:numId="10" w16cid:durableId="590358175">
    <w:abstractNumId w:val="32"/>
  </w:num>
  <w:num w:numId="11" w16cid:durableId="2090149216">
    <w:abstractNumId w:val="54"/>
  </w:num>
  <w:num w:numId="12" w16cid:durableId="181433503">
    <w:abstractNumId w:val="18"/>
  </w:num>
  <w:num w:numId="13" w16cid:durableId="1842692681">
    <w:abstractNumId w:val="34"/>
  </w:num>
  <w:num w:numId="14" w16cid:durableId="1675910042">
    <w:abstractNumId w:val="56"/>
  </w:num>
  <w:num w:numId="15" w16cid:durableId="481123424">
    <w:abstractNumId w:val="16"/>
  </w:num>
  <w:num w:numId="16" w16cid:durableId="512304075">
    <w:abstractNumId w:val="3"/>
  </w:num>
  <w:num w:numId="17" w16cid:durableId="1470711061">
    <w:abstractNumId w:val="43"/>
  </w:num>
  <w:num w:numId="18" w16cid:durableId="847137393">
    <w:abstractNumId w:val="73"/>
  </w:num>
  <w:num w:numId="19" w16cid:durableId="711349321">
    <w:abstractNumId w:val="29"/>
  </w:num>
  <w:num w:numId="20" w16cid:durableId="719281578">
    <w:abstractNumId w:val="1"/>
  </w:num>
  <w:num w:numId="21" w16cid:durableId="1689479535">
    <w:abstractNumId w:val="75"/>
  </w:num>
  <w:num w:numId="22" w16cid:durableId="1409309357">
    <w:abstractNumId w:val="9"/>
  </w:num>
  <w:num w:numId="23" w16cid:durableId="257837231">
    <w:abstractNumId w:val="10"/>
  </w:num>
  <w:num w:numId="24" w16cid:durableId="1194882034">
    <w:abstractNumId w:val="13"/>
  </w:num>
  <w:num w:numId="25" w16cid:durableId="1695109505">
    <w:abstractNumId w:val="59"/>
  </w:num>
  <w:num w:numId="26" w16cid:durableId="2058624235">
    <w:abstractNumId w:val="24"/>
  </w:num>
  <w:num w:numId="27" w16cid:durableId="1921596777">
    <w:abstractNumId w:val="64"/>
  </w:num>
  <w:num w:numId="28" w16cid:durableId="1217662581">
    <w:abstractNumId w:val="38"/>
  </w:num>
  <w:num w:numId="29" w16cid:durableId="970480432">
    <w:abstractNumId w:val="46"/>
  </w:num>
  <w:num w:numId="30" w16cid:durableId="1413039944">
    <w:abstractNumId w:val="40"/>
  </w:num>
  <w:num w:numId="31" w16cid:durableId="1384330772">
    <w:abstractNumId w:val="45"/>
  </w:num>
  <w:num w:numId="32" w16cid:durableId="706292343">
    <w:abstractNumId w:val="48"/>
  </w:num>
  <w:num w:numId="33" w16cid:durableId="1423063030">
    <w:abstractNumId w:val="69"/>
  </w:num>
  <w:num w:numId="34" w16cid:durableId="833379792">
    <w:abstractNumId w:val="35"/>
  </w:num>
  <w:num w:numId="35" w16cid:durableId="5074779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3758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044837">
    <w:abstractNumId w:val="53"/>
  </w:num>
  <w:num w:numId="38" w16cid:durableId="563223376">
    <w:abstractNumId w:val="72"/>
  </w:num>
  <w:num w:numId="39" w16cid:durableId="651758974">
    <w:abstractNumId w:val="66"/>
  </w:num>
  <w:num w:numId="40" w16cid:durableId="2097634345">
    <w:abstractNumId w:val="30"/>
  </w:num>
  <w:num w:numId="41" w16cid:durableId="892355466">
    <w:abstractNumId w:val="47"/>
  </w:num>
  <w:num w:numId="42" w16cid:durableId="489491876">
    <w:abstractNumId w:val="31"/>
  </w:num>
  <w:num w:numId="43" w16cid:durableId="768889613">
    <w:abstractNumId w:val="71"/>
  </w:num>
  <w:num w:numId="44" w16cid:durableId="1946157438">
    <w:abstractNumId w:val="49"/>
  </w:num>
  <w:num w:numId="45" w16cid:durableId="647561705">
    <w:abstractNumId w:val="51"/>
  </w:num>
  <w:num w:numId="46" w16cid:durableId="1464884477">
    <w:abstractNumId w:val="60"/>
  </w:num>
  <w:num w:numId="47" w16cid:durableId="923147832">
    <w:abstractNumId w:val="15"/>
  </w:num>
  <w:num w:numId="48" w16cid:durableId="1990401027">
    <w:abstractNumId w:val="7"/>
  </w:num>
  <w:num w:numId="49" w16cid:durableId="1376391877">
    <w:abstractNumId w:val="58"/>
  </w:num>
  <w:num w:numId="50" w16cid:durableId="809135921">
    <w:abstractNumId w:val="2"/>
  </w:num>
  <w:num w:numId="51" w16cid:durableId="490829173">
    <w:abstractNumId w:val="68"/>
  </w:num>
  <w:num w:numId="52" w16cid:durableId="1255283937">
    <w:abstractNumId w:val="6"/>
  </w:num>
  <w:num w:numId="53" w16cid:durableId="377705289">
    <w:abstractNumId w:val="41"/>
  </w:num>
  <w:num w:numId="54" w16cid:durableId="1956592252">
    <w:abstractNumId w:val="55"/>
  </w:num>
  <w:num w:numId="55" w16cid:durableId="1951011197">
    <w:abstractNumId w:val="4"/>
  </w:num>
  <w:num w:numId="56" w16cid:durableId="341518243">
    <w:abstractNumId w:val="44"/>
  </w:num>
  <w:num w:numId="57" w16cid:durableId="1169439533">
    <w:abstractNumId w:val="57"/>
  </w:num>
  <w:num w:numId="58" w16cid:durableId="1316106270">
    <w:abstractNumId w:val="25"/>
  </w:num>
  <w:num w:numId="59" w16cid:durableId="373967932">
    <w:abstractNumId w:val="63"/>
  </w:num>
  <w:num w:numId="60" w16cid:durableId="851798667">
    <w:abstractNumId w:val="21"/>
  </w:num>
  <w:num w:numId="61" w16cid:durableId="1291864676">
    <w:abstractNumId w:val="70"/>
  </w:num>
  <w:num w:numId="62" w16cid:durableId="248270213">
    <w:abstractNumId w:val="22"/>
  </w:num>
  <w:num w:numId="63" w16cid:durableId="1489898706">
    <w:abstractNumId w:val="76"/>
  </w:num>
  <w:num w:numId="64" w16cid:durableId="1496611510">
    <w:abstractNumId w:val="65"/>
  </w:num>
  <w:num w:numId="65" w16cid:durableId="356001597">
    <w:abstractNumId w:val="12"/>
  </w:num>
  <w:num w:numId="66" w16cid:durableId="1678344096">
    <w:abstractNumId w:val="74"/>
  </w:num>
  <w:num w:numId="67" w16cid:durableId="846410301">
    <w:abstractNumId w:val="36"/>
  </w:num>
  <w:num w:numId="68" w16cid:durableId="1110395872">
    <w:abstractNumId w:val="52"/>
  </w:num>
  <w:num w:numId="69" w16cid:durableId="1167599834">
    <w:abstractNumId w:val="0"/>
  </w:num>
  <w:num w:numId="70" w16cid:durableId="215900320">
    <w:abstractNumId w:val="23"/>
  </w:num>
  <w:num w:numId="71" w16cid:durableId="1427768666">
    <w:abstractNumId w:val="61"/>
  </w:num>
  <w:num w:numId="72" w16cid:durableId="1854108323">
    <w:abstractNumId w:val="17"/>
  </w:num>
  <w:num w:numId="73" w16cid:durableId="1352606684">
    <w:abstractNumId w:val="50"/>
  </w:num>
  <w:num w:numId="74" w16cid:durableId="475269844">
    <w:abstractNumId w:val="20"/>
  </w:num>
  <w:num w:numId="75" w16cid:durableId="1822572403">
    <w:abstractNumId w:val="39"/>
  </w:num>
  <w:num w:numId="76" w16cid:durableId="1907370675">
    <w:abstractNumId w:val="42"/>
  </w:num>
  <w:num w:numId="77" w16cid:durableId="1013458147">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Klages (Llanrhaeadr ym Mochnant CP School)">
    <w15:presenceInfo w15:providerId="AD" w15:userId="S::KlagesA@Hwbcymru.net::4858b531-eccb-42ff-b9b5-124c751dd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000C69"/>
    <w:rsid w:val="0000180A"/>
    <w:rsid w:val="00002B7D"/>
    <w:rsid w:val="0000576D"/>
    <w:rsid w:val="00007AA2"/>
    <w:rsid w:val="00011752"/>
    <w:rsid w:val="0001197A"/>
    <w:rsid w:val="000138B0"/>
    <w:rsid w:val="0002009D"/>
    <w:rsid w:val="00024CA6"/>
    <w:rsid w:val="000250F2"/>
    <w:rsid w:val="00033D21"/>
    <w:rsid w:val="00034708"/>
    <w:rsid w:val="00035CD3"/>
    <w:rsid w:val="00035DC6"/>
    <w:rsid w:val="00036071"/>
    <w:rsid w:val="00036230"/>
    <w:rsid w:val="0003667B"/>
    <w:rsid w:val="00036D88"/>
    <w:rsid w:val="00037C25"/>
    <w:rsid w:val="00041219"/>
    <w:rsid w:val="0004228E"/>
    <w:rsid w:val="000450E7"/>
    <w:rsid w:val="00045B53"/>
    <w:rsid w:val="00046904"/>
    <w:rsid w:val="00046A95"/>
    <w:rsid w:val="00046E18"/>
    <w:rsid w:val="00047EE4"/>
    <w:rsid w:val="00050BF3"/>
    <w:rsid w:val="00053484"/>
    <w:rsid w:val="000602F5"/>
    <w:rsid w:val="000605A9"/>
    <w:rsid w:val="00060B74"/>
    <w:rsid w:val="00062ABF"/>
    <w:rsid w:val="00063315"/>
    <w:rsid w:val="000666BE"/>
    <w:rsid w:val="00067728"/>
    <w:rsid w:val="00071B1E"/>
    <w:rsid w:val="000729A3"/>
    <w:rsid w:val="00072BE6"/>
    <w:rsid w:val="00073965"/>
    <w:rsid w:val="00073995"/>
    <w:rsid w:val="00073B25"/>
    <w:rsid w:val="00076319"/>
    <w:rsid w:val="00077485"/>
    <w:rsid w:val="0007791C"/>
    <w:rsid w:val="000832B9"/>
    <w:rsid w:val="000832D0"/>
    <w:rsid w:val="00083FFB"/>
    <w:rsid w:val="000841A3"/>
    <w:rsid w:val="000847D7"/>
    <w:rsid w:val="00085223"/>
    <w:rsid w:val="0008606C"/>
    <w:rsid w:val="00090601"/>
    <w:rsid w:val="0009267A"/>
    <w:rsid w:val="00092959"/>
    <w:rsid w:val="00092FAB"/>
    <w:rsid w:val="00094CD2"/>
    <w:rsid w:val="00095B05"/>
    <w:rsid w:val="000973EF"/>
    <w:rsid w:val="00097B44"/>
    <w:rsid w:val="00097D78"/>
    <w:rsid w:val="00097EB3"/>
    <w:rsid w:val="000A0E1B"/>
    <w:rsid w:val="000A4615"/>
    <w:rsid w:val="000A4B7D"/>
    <w:rsid w:val="000A65EF"/>
    <w:rsid w:val="000A7768"/>
    <w:rsid w:val="000B34A9"/>
    <w:rsid w:val="000B352F"/>
    <w:rsid w:val="000B36DF"/>
    <w:rsid w:val="000B397B"/>
    <w:rsid w:val="000B5905"/>
    <w:rsid w:val="000B663A"/>
    <w:rsid w:val="000B6FD3"/>
    <w:rsid w:val="000B7F59"/>
    <w:rsid w:val="000C1CF4"/>
    <w:rsid w:val="000C209E"/>
    <w:rsid w:val="000C3181"/>
    <w:rsid w:val="000C34A3"/>
    <w:rsid w:val="000C4077"/>
    <w:rsid w:val="000C51B6"/>
    <w:rsid w:val="000C6315"/>
    <w:rsid w:val="000C64BA"/>
    <w:rsid w:val="000D1C19"/>
    <w:rsid w:val="000D40BD"/>
    <w:rsid w:val="000D4FF0"/>
    <w:rsid w:val="000D7113"/>
    <w:rsid w:val="000D7919"/>
    <w:rsid w:val="000D7FE9"/>
    <w:rsid w:val="000E1BD5"/>
    <w:rsid w:val="000E1E43"/>
    <w:rsid w:val="000E2102"/>
    <w:rsid w:val="000E2BF5"/>
    <w:rsid w:val="000E528B"/>
    <w:rsid w:val="000E52D5"/>
    <w:rsid w:val="000E5AD5"/>
    <w:rsid w:val="000E6B76"/>
    <w:rsid w:val="000E73AE"/>
    <w:rsid w:val="000E7F3A"/>
    <w:rsid w:val="000F2596"/>
    <w:rsid w:val="000F2A36"/>
    <w:rsid w:val="000F2D2F"/>
    <w:rsid w:val="000F4FE5"/>
    <w:rsid w:val="000F6284"/>
    <w:rsid w:val="0010110D"/>
    <w:rsid w:val="0010252C"/>
    <w:rsid w:val="001031C6"/>
    <w:rsid w:val="001055F5"/>
    <w:rsid w:val="00107BAB"/>
    <w:rsid w:val="001110DD"/>
    <w:rsid w:val="001119E6"/>
    <w:rsid w:val="00112D0B"/>
    <w:rsid w:val="00112F8C"/>
    <w:rsid w:val="001133C0"/>
    <w:rsid w:val="0011394C"/>
    <w:rsid w:val="00115DCA"/>
    <w:rsid w:val="001167C1"/>
    <w:rsid w:val="001169B1"/>
    <w:rsid w:val="001170D9"/>
    <w:rsid w:val="00120BB8"/>
    <w:rsid w:val="00122A82"/>
    <w:rsid w:val="0012380C"/>
    <w:rsid w:val="00124445"/>
    <w:rsid w:val="00124EDE"/>
    <w:rsid w:val="00125F8C"/>
    <w:rsid w:val="00126D68"/>
    <w:rsid w:val="00127275"/>
    <w:rsid w:val="00127386"/>
    <w:rsid w:val="0013005D"/>
    <w:rsid w:val="00130CF5"/>
    <w:rsid w:val="0013153F"/>
    <w:rsid w:val="00132291"/>
    <w:rsid w:val="00133ED2"/>
    <w:rsid w:val="0013474E"/>
    <w:rsid w:val="0013731B"/>
    <w:rsid w:val="00137F45"/>
    <w:rsid w:val="0014085A"/>
    <w:rsid w:val="00140FA0"/>
    <w:rsid w:val="00141A55"/>
    <w:rsid w:val="00142236"/>
    <w:rsid w:val="00142605"/>
    <w:rsid w:val="0014336B"/>
    <w:rsid w:val="00143DAA"/>
    <w:rsid w:val="001471B7"/>
    <w:rsid w:val="001475D1"/>
    <w:rsid w:val="001475FD"/>
    <w:rsid w:val="0014776A"/>
    <w:rsid w:val="00147D72"/>
    <w:rsid w:val="00151125"/>
    <w:rsid w:val="001557A3"/>
    <w:rsid w:val="00155E63"/>
    <w:rsid w:val="0015696D"/>
    <w:rsid w:val="00156C18"/>
    <w:rsid w:val="00161F96"/>
    <w:rsid w:val="001620C2"/>
    <w:rsid w:val="001649E7"/>
    <w:rsid w:val="001663EF"/>
    <w:rsid w:val="00166F92"/>
    <w:rsid w:val="00167654"/>
    <w:rsid w:val="00167DA6"/>
    <w:rsid w:val="001703F0"/>
    <w:rsid w:val="00170B5E"/>
    <w:rsid w:val="00174D84"/>
    <w:rsid w:val="00175486"/>
    <w:rsid w:val="001755E5"/>
    <w:rsid w:val="00180415"/>
    <w:rsid w:val="00180B90"/>
    <w:rsid w:val="0018374A"/>
    <w:rsid w:val="00184716"/>
    <w:rsid w:val="00190627"/>
    <w:rsid w:val="00190C3B"/>
    <w:rsid w:val="001944DD"/>
    <w:rsid w:val="00194591"/>
    <w:rsid w:val="00194CF9"/>
    <w:rsid w:val="00194FB4"/>
    <w:rsid w:val="00195586"/>
    <w:rsid w:val="00195EEC"/>
    <w:rsid w:val="0019605B"/>
    <w:rsid w:val="001A030A"/>
    <w:rsid w:val="001A11C8"/>
    <w:rsid w:val="001A445F"/>
    <w:rsid w:val="001A45AC"/>
    <w:rsid w:val="001A6961"/>
    <w:rsid w:val="001A6AA6"/>
    <w:rsid w:val="001A6D05"/>
    <w:rsid w:val="001A6DE4"/>
    <w:rsid w:val="001A7D62"/>
    <w:rsid w:val="001B0149"/>
    <w:rsid w:val="001B1B7E"/>
    <w:rsid w:val="001B2BF7"/>
    <w:rsid w:val="001B340B"/>
    <w:rsid w:val="001B3688"/>
    <w:rsid w:val="001B39A1"/>
    <w:rsid w:val="001B5E44"/>
    <w:rsid w:val="001C16AB"/>
    <w:rsid w:val="001C1873"/>
    <w:rsid w:val="001C1974"/>
    <w:rsid w:val="001C24B2"/>
    <w:rsid w:val="001C24F5"/>
    <w:rsid w:val="001C4F0A"/>
    <w:rsid w:val="001D1998"/>
    <w:rsid w:val="001D2622"/>
    <w:rsid w:val="001D31D9"/>
    <w:rsid w:val="001D3411"/>
    <w:rsid w:val="001D3A7C"/>
    <w:rsid w:val="001D3B8F"/>
    <w:rsid w:val="001D3CCF"/>
    <w:rsid w:val="001D449D"/>
    <w:rsid w:val="001D7F34"/>
    <w:rsid w:val="001E16D6"/>
    <w:rsid w:val="001E3421"/>
    <w:rsid w:val="001E3888"/>
    <w:rsid w:val="001E5206"/>
    <w:rsid w:val="001E5C0D"/>
    <w:rsid w:val="001E6784"/>
    <w:rsid w:val="001E73B3"/>
    <w:rsid w:val="001F06C7"/>
    <w:rsid w:val="001F1C72"/>
    <w:rsid w:val="001F22AA"/>
    <w:rsid w:val="001F2811"/>
    <w:rsid w:val="001F2908"/>
    <w:rsid w:val="001F5B88"/>
    <w:rsid w:val="001F7A94"/>
    <w:rsid w:val="00200AB4"/>
    <w:rsid w:val="0020281C"/>
    <w:rsid w:val="002038B5"/>
    <w:rsid w:val="0020502F"/>
    <w:rsid w:val="00205070"/>
    <w:rsid w:val="00205CE7"/>
    <w:rsid w:val="00206AE3"/>
    <w:rsid w:val="002078A8"/>
    <w:rsid w:val="00207D4F"/>
    <w:rsid w:val="00210BE9"/>
    <w:rsid w:val="002127C8"/>
    <w:rsid w:val="00215644"/>
    <w:rsid w:val="002162B1"/>
    <w:rsid w:val="00216424"/>
    <w:rsid w:val="00216450"/>
    <w:rsid w:val="002164C1"/>
    <w:rsid w:val="00217845"/>
    <w:rsid w:val="00220FFE"/>
    <w:rsid w:val="00221713"/>
    <w:rsid w:val="00221D26"/>
    <w:rsid w:val="00224252"/>
    <w:rsid w:val="00224963"/>
    <w:rsid w:val="00224F15"/>
    <w:rsid w:val="00226023"/>
    <w:rsid w:val="0022683B"/>
    <w:rsid w:val="00227951"/>
    <w:rsid w:val="00235BC9"/>
    <w:rsid w:val="002422D8"/>
    <w:rsid w:val="00242BDE"/>
    <w:rsid w:val="002433DE"/>
    <w:rsid w:val="00245335"/>
    <w:rsid w:val="00253006"/>
    <w:rsid w:val="00254631"/>
    <w:rsid w:val="002564A7"/>
    <w:rsid w:val="00256FFD"/>
    <w:rsid w:val="00257E26"/>
    <w:rsid w:val="002614FE"/>
    <w:rsid w:val="00262675"/>
    <w:rsid w:val="00264313"/>
    <w:rsid w:val="002645FE"/>
    <w:rsid w:val="00264B6B"/>
    <w:rsid w:val="00264C31"/>
    <w:rsid w:val="002674A3"/>
    <w:rsid w:val="00273DED"/>
    <w:rsid w:val="00275FA6"/>
    <w:rsid w:val="00277759"/>
    <w:rsid w:val="00277825"/>
    <w:rsid w:val="00283868"/>
    <w:rsid w:val="002841B8"/>
    <w:rsid w:val="0028420F"/>
    <w:rsid w:val="002845A7"/>
    <w:rsid w:val="002854D8"/>
    <w:rsid w:val="00286705"/>
    <w:rsid w:val="00287B41"/>
    <w:rsid w:val="002905D8"/>
    <w:rsid w:val="0029108F"/>
    <w:rsid w:val="00292BB7"/>
    <w:rsid w:val="00293573"/>
    <w:rsid w:val="00293A89"/>
    <w:rsid w:val="00296015"/>
    <w:rsid w:val="00296717"/>
    <w:rsid w:val="00297F20"/>
    <w:rsid w:val="002A07D1"/>
    <w:rsid w:val="002A3185"/>
    <w:rsid w:val="002A6C22"/>
    <w:rsid w:val="002A778C"/>
    <w:rsid w:val="002B0076"/>
    <w:rsid w:val="002B1B76"/>
    <w:rsid w:val="002B28F5"/>
    <w:rsid w:val="002B293C"/>
    <w:rsid w:val="002B5225"/>
    <w:rsid w:val="002B6E61"/>
    <w:rsid w:val="002C01C4"/>
    <w:rsid w:val="002C05C3"/>
    <w:rsid w:val="002C0917"/>
    <w:rsid w:val="002C1614"/>
    <w:rsid w:val="002C2F22"/>
    <w:rsid w:val="002C4345"/>
    <w:rsid w:val="002C6AF4"/>
    <w:rsid w:val="002D23D5"/>
    <w:rsid w:val="002D28EA"/>
    <w:rsid w:val="002D479B"/>
    <w:rsid w:val="002D708B"/>
    <w:rsid w:val="002D7322"/>
    <w:rsid w:val="002D7A57"/>
    <w:rsid w:val="002E21D6"/>
    <w:rsid w:val="002E2560"/>
    <w:rsid w:val="002E3AE7"/>
    <w:rsid w:val="002E48EF"/>
    <w:rsid w:val="002E50DA"/>
    <w:rsid w:val="002E55B5"/>
    <w:rsid w:val="002E7C7A"/>
    <w:rsid w:val="002F198A"/>
    <w:rsid w:val="002F7578"/>
    <w:rsid w:val="002F759F"/>
    <w:rsid w:val="003004FF"/>
    <w:rsid w:val="003026E1"/>
    <w:rsid w:val="00304F53"/>
    <w:rsid w:val="00305E93"/>
    <w:rsid w:val="00307E95"/>
    <w:rsid w:val="0031015B"/>
    <w:rsid w:val="00312B8A"/>
    <w:rsid w:val="00312E55"/>
    <w:rsid w:val="00313086"/>
    <w:rsid w:val="00313FA6"/>
    <w:rsid w:val="0031413E"/>
    <w:rsid w:val="00314B00"/>
    <w:rsid w:val="003155F5"/>
    <w:rsid w:val="0031743C"/>
    <w:rsid w:val="003177DE"/>
    <w:rsid w:val="00317D83"/>
    <w:rsid w:val="00321BC9"/>
    <w:rsid w:val="00324105"/>
    <w:rsid w:val="00324C9B"/>
    <w:rsid w:val="00330507"/>
    <w:rsid w:val="00330ED8"/>
    <w:rsid w:val="00334DBC"/>
    <w:rsid w:val="003359B3"/>
    <w:rsid w:val="00337328"/>
    <w:rsid w:val="00337466"/>
    <w:rsid w:val="00337E41"/>
    <w:rsid w:val="00344616"/>
    <w:rsid w:val="00344F57"/>
    <w:rsid w:val="00344F92"/>
    <w:rsid w:val="0034515B"/>
    <w:rsid w:val="00345492"/>
    <w:rsid w:val="00345697"/>
    <w:rsid w:val="003457A7"/>
    <w:rsid w:val="003461B4"/>
    <w:rsid w:val="0034780C"/>
    <w:rsid w:val="0035254E"/>
    <w:rsid w:val="003526A6"/>
    <w:rsid w:val="00353741"/>
    <w:rsid w:val="0035647A"/>
    <w:rsid w:val="00357770"/>
    <w:rsid w:val="0035780D"/>
    <w:rsid w:val="00357A17"/>
    <w:rsid w:val="0036065B"/>
    <w:rsid w:val="00360688"/>
    <w:rsid w:val="00361742"/>
    <w:rsid w:val="0036212A"/>
    <w:rsid w:val="00364344"/>
    <w:rsid w:val="00365323"/>
    <w:rsid w:val="003655ED"/>
    <w:rsid w:val="00367773"/>
    <w:rsid w:val="00367825"/>
    <w:rsid w:val="00370454"/>
    <w:rsid w:val="00370F3D"/>
    <w:rsid w:val="00370F6F"/>
    <w:rsid w:val="003710BB"/>
    <w:rsid w:val="003717EB"/>
    <w:rsid w:val="00373118"/>
    <w:rsid w:val="00375E94"/>
    <w:rsid w:val="003813CA"/>
    <w:rsid w:val="003848EF"/>
    <w:rsid w:val="00384F32"/>
    <w:rsid w:val="00385F81"/>
    <w:rsid w:val="003869B6"/>
    <w:rsid w:val="00386A11"/>
    <w:rsid w:val="003874E2"/>
    <w:rsid w:val="00387647"/>
    <w:rsid w:val="00390847"/>
    <w:rsid w:val="00390FB3"/>
    <w:rsid w:val="00392C14"/>
    <w:rsid w:val="00392EB9"/>
    <w:rsid w:val="003940AE"/>
    <w:rsid w:val="003942DF"/>
    <w:rsid w:val="003A007D"/>
    <w:rsid w:val="003A0E53"/>
    <w:rsid w:val="003A0F33"/>
    <w:rsid w:val="003A0FE5"/>
    <w:rsid w:val="003A1677"/>
    <w:rsid w:val="003A19E5"/>
    <w:rsid w:val="003A20A8"/>
    <w:rsid w:val="003A2BB2"/>
    <w:rsid w:val="003A46D5"/>
    <w:rsid w:val="003A5FC1"/>
    <w:rsid w:val="003A61CC"/>
    <w:rsid w:val="003A6721"/>
    <w:rsid w:val="003A685C"/>
    <w:rsid w:val="003A70EA"/>
    <w:rsid w:val="003A7E09"/>
    <w:rsid w:val="003B0444"/>
    <w:rsid w:val="003B1607"/>
    <w:rsid w:val="003B2036"/>
    <w:rsid w:val="003B59B1"/>
    <w:rsid w:val="003B5F36"/>
    <w:rsid w:val="003B606B"/>
    <w:rsid w:val="003B6C1D"/>
    <w:rsid w:val="003B7174"/>
    <w:rsid w:val="003C133B"/>
    <w:rsid w:val="003C2788"/>
    <w:rsid w:val="003C2CA4"/>
    <w:rsid w:val="003C63C6"/>
    <w:rsid w:val="003C7572"/>
    <w:rsid w:val="003D05ED"/>
    <w:rsid w:val="003D089B"/>
    <w:rsid w:val="003D0C18"/>
    <w:rsid w:val="003D16DC"/>
    <w:rsid w:val="003D1AF1"/>
    <w:rsid w:val="003D7621"/>
    <w:rsid w:val="003E4067"/>
    <w:rsid w:val="003E749C"/>
    <w:rsid w:val="003F0135"/>
    <w:rsid w:val="003F1AD7"/>
    <w:rsid w:val="003F3232"/>
    <w:rsid w:val="003F6D1E"/>
    <w:rsid w:val="003F733F"/>
    <w:rsid w:val="00400FDD"/>
    <w:rsid w:val="00404C02"/>
    <w:rsid w:val="0040789A"/>
    <w:rsid w:val="00411AF3"/>
    <w:rsid w:val="00413605"/>
    <w:rsid w:val="0041437E"/>
    <w:rsid w:val="00414469"/>
    <w:rsid w:val="0041449A"/>
    <w:rsid w:val="0041488A"/>
    <w:rsid w:val="00415906"/>
    <w:rsid w:val="004159A0"/>
    <w:rsid w:val="004167C1"/>
    <w:rsid w:val="004175D3"/>
    <w:rsid w:val="00417F0F"/>
    <w:rsid w:val="00420A04"/>
    <w:rsid w:val="00421EE9"/>
    <w:rsid w:val="00422748"/>
    <w:rsid w:val="00422ACF"/>
    <w:rsid w:val="004238AC"/>
    <w:rsid w:val="00423D4C"/>
    <w:rsid w:val="004262F8"/>
    <w:rsid w:val="00426767"/>
    <w:rsid w:val="00426FB7"/>
    <w:rsid w:val="00427827"/>
    <w:rsid w:val="0042795B"/>
    <w:rsid w:val="00427FEA"/>
    <w:rsid w:val="004358E0"/>
    <w:rsid w:val="004404DA"/>
    <w:rsid w:val="0044558E"/>
    <w:rsid w:val="00447433"/>
    <w:rsid w:val="00452526"/>
    <w:rsid w:val="00452BE3"/>
    <w:rsid w:val="00452E42"/>
    <w:rsid w:val="004545DA"/>
    <w:rsid w:val="00454D5D"/>
    <w:rsid w:val="00457851"/>
    <w:rsid w:val="00457AD3"/>
    <w:rsid w:val="0046129B"/>
    <w:rsid w:val="004613F8"/>
    <w:rsid w:val="00462CF4"/>
    <w:rsid w:val="004632B8"/>
    <w:rsid w:val="0046714B"/>
    <w:rsid w:val="00467187"/>
    <w:rsid w:val="00467383"/>
    <w:rsid w:val="004673C7"/>
    <w:rsid w:val="0046775E"/>
    <w:rsid w:val="00470639"/>
    <w:rsid w:val="00472062"/>
    <w:rsid w:val="00473A1E"/>
    <w:rsid w:val="00476D16"/>
    <w:rsid w:val="004802D4"/>
    <w:rsid w:val="004803B3"/>
    <w:rsid w:val="0048168E"/>
    <w:rsid w:val="00482071"/>
    <w:rsid w:val="0048256C"/>
    <w:rsid w:val="00483432"/>
    <w:rsid w:val="0048353D"/>
    <w:rsid w:val="0048443E"/>
    <w:rsid w:val="00491956"/>
    <w:rsid w:val="00491CAE"/>
    <w:rsid w:val="004930CF"/>
    <w:rsid w:val="0049411D"/>
    <w:rsid w:val="00494797"/>
    <w:rsid w:val="004973CD"/>
    <w:rsid w:val="0049771E"/>
    <w:rsid w:val="004A3DBA"/>
    <w:rsid w:val="004A4380"/>
    <w:rsid w:val="004A54DE"/>
    <w:rsid w:val="004A55CA"/>
    <w:rsid w:val="004B39CB"/>
    <w:rsid w:val="004B6631"/>
    <w:rsid w:val="004B7C42"/>
    <w:rsid w:val="004C0095"/>
    <w:rsid w:val="004C1F46"/>
    <w:rsid w:val="004C216A"/>
    <w:rsid w:val="004C50DB"/>
    <w:rsid w:val="004C5968"/>
    <w:rsid w:val="004D027E"/>
    <w:rsid w:val="004D223F"/>
    <w:rsid w:val="004D41E4"/>
    <w:rsid w:val="004D41E7"/>
    <w:rsid w:val="004D49A0"/>
    <w:rsid w:val="004D5FBA"/>
    <w:rsid w:val="004D5FBB"/>
    <w:rsid w:val="004D60EE"/>
    <w:rsid w:val="004D7C9A"/>
    <w:rsid w:val="004E20E1"/>
    <w:rsid w:val="004E2DD3"/>
    <w:rsid w:val="004E3019"/>
    <w:rsid w:val="004E6FBA"/>
    <w:rsid w:val="004F305C"/>
    <w:rsid w:val="004F36CF"/>
    <w:rsid w:val="004F3D6A"/>
    <w:rsid w:val="004F506D"/>
    <w:rsid w:val="004F551C"/>
    <w:rsid w:val="00504169"/>
    <w:rsid w:val="00505754"/>
    <w:rsid w:val="005070C7"/>
    <w:rsid w:val="005108A5"/>
    <w:rsid w:val="00512526"/>
    <w:rsid w:val="00512C4B"/>
    <w:rsid w:val="0051332F"/>
    <w:rsid w:val="00513A48"/>
    <w:rsid w:val="00515680"/>
    <w:rsid w:val="00516EF7"/>
    <w:rsid w:val="005173A2"/>
    <w:rsid w:val="00520C89"/>
    <w:rsid w:val="005213E9"/>
    <w:rsid w:val="005215A3"/>
    <w:rsid w:val="005219CF"/>
    <w:rsid w:val="005219FE"/>
    <w:rsid w:val="00524A4B"/>
    <w:rsid w:val="005257A3"/>
    <w:rsid w:val="005257D2"/>
    <w:rsid w:val="005272B4"/>
    <w:rsid w:val="00530924"/>
    <w:rsid w:val="0053117A"/>
    <w:rsid w:val="00532473"/>
    <w:rsid w:val="00532FFF"/>
    <w:rsid w:val="005351BB"/>
    <w:rsid w:val="0054171E"/>
    <w:rsid w:val="00541CB3"/>
    <w:rsid w:val="0054256D"/>
    <w:rsid w:val="005446CC"/>
    <w:rsid w:val="0054521A"/>
    <w:rsid w:val="00546BDB"/>
    <w:rsid w:val="00550032"/>
    <w:rsid w:val="00552302"/>
    <w:rsid w:val="005546E6"/>
    <w:rsid w:val="0055655F"/>
    <w:rsid w:val="00556D82"/>
    <w:rsid w:val="00556DFF"/>
    <w:rsid w:val="005579A7"/>
    <w:rsid w:val="00563214"/>
    <w:rsid w:val="00564091"/>
    <w:rsid w:val="00570FAD"/>
    <w:rsid w:val="0057179A"/>
    <w:rsid w:val="005739B6"/>
    <w:rsid w:val="0057534E"/>
    <w:rsid w:val="00575731"/>
    <w:rsid w:val="00575A5B"/>
    <w:rsid w:val="00575E9D"/>
    <w:rsid w:val="005767B7"/>
    <w:rsid w:val="00576BB2"/>
    <w:rsid w:val="005803B8"/>
    <w:rsid w:val="00581631"/>
    <w:rsid w:val="00582255"/>
    <w:rsid w:val="00583FC2"/>
    <w:rsid w:val="00586CBC"/>
    <w:rsid w:val="005878C9"/>
    <w:rsid w:val="00590F32"/>
    <w:rsid w:val="005920D5"/>
    <w:rsid w:val="0059369E"/>
    <w:rsid w:val="00594800"/>
    <w:rsid w:val="00596508"/>
    <w:rsid w:val="00596D42"/>
    <w:rsid w:val="005A0DEF"/>
    <w:rsid w:val="005A1622"/>
    <w:rsid w:val="005A362E"/>
    <w:rsid w:val="005A5F96"/>
    <w:rsid w:val="005A60CA"/>
    <w:rsid w:val="005A6A9F"/>
    <w:rsid w:val="005A6CBA"/>
    <w:rsid w:val="005A7167"/>
    <w:rsid w:val="005A7C7C"/>
    <w:rsid w:val="005B3624"/>
    <w:rsid w:val="005B4C05"/>
    <w:rsid w:val="005B4DB2"/>
    <w:rsid w:val="005B6190"/>
    <w:rsid w:val="005B6479"/>
    <w:rsid w:val="005B7315"/>
    <w:rsid w:val="005B74B6"/>
    <w:rsid w:val="005C1552"/>
    <w:rsid w:val="005C1DA0"/>
    <w:rsid w:val="005C3357"/>
    <w:rsid w:val="005C3528"/>
    <w:rsid w:val="005C375F"/>
    <w:rsid w:val="005C4265"/>
    <w:rsid w:val="005C48F2"/>
    <w:rsid w:val="005C5C2F"/>
    <w:rsid w:val="005C5CB4"/>
    <w:rsid w:val="005D05E3"/>
    <w:rsid w:val="005D281B"/>
    <w:rsid w:val="005D3D58"/>
    <w:rsid w:val="005D6211"/>
    <w:rsid w:val="005D73F1"/>
    <w:rsid w:val="005E0329"/>
    <w:rsid w:val="005E0F19"/>
    <w:rsid w:val="005E1102"/>
    <w:rsid w:val="005E2279"/>
    <w:rsid w:val="005E38A4"/>
    <w:rsid w:val="005E48C4"/>
    <w:rsid w:val="005E6707"/>
    <w:rsid w:val="005E679B"/>
    <w:rsid w:val="005F0FAA"/>
    <w:rsid w:val="005F12E8"/>
    <w:rsid w:val="005F194C"/>
    <w:rsid w:val="005F3205"/>
    <w:rsid w:val="005F42D5"/>
    <w:rsid w:val="005F4F0A"/>
    <w:rsid w:val="00601351"/>
    <w:rsid w:val="006023A7"/>
    <w:rsid w:val="006047F5"/>
    <w:rsid w:val="0060783D"/>
    <w:rsid w:val="00612B2F"/>
    <w:rsid w:val="00613446"/>
    <w:rsid w:val="006146C5"/>
    <w:rsid w:val="006167C6"/>
    <w:rsid w:val="00616C6D"/>
    <w:rsid w:val="00617E74"/>
    <w:rsid w:val="0062267B"/>
    <w:rsid w:val="00622AD2"/>
    <w:rsid w:val="006250A6"/>
    <w:rsid w:val="006269E7"/>
    <w:rsid w:val="00627885"/>
    <w:rsid w:val="00634CF7"/>
    <w:rsid w:val="0063697B"/>
    <w:rsid w:val="00636B00"/>
    <w:rsid w:val="00640DDC"/>
    <w:rsid w:val="00641B3F"/>
    <w:rsid w:val="00644C88"/>
    <w:rsid w:val="00644F24"/>
    <w:rsid w:val="0064531C"/>
    <w:rsid w:val="006469ED"/>
    <w:rsid w:val="0065084C"/>
    <w:rsid w:val="00651F19"/>
    <w:rsid w:val="006522AA"/>
    <w:rsid w:val="00653589"/>
    <w:rsid w:val="00654A6C"/>
    <w:rsid w:val="006551BA"/>
    <w:rsid w:val="00655898"/>
    <w:rsid w:val="00655AF1"/>
    <w:rsid w:val="00656014"/>
    <w:rsid w:val="006618A6"/>
    <w:rsid w:val="006620C0"/>
    <w:rsid w:val="006632DD"/>
    <w:rsid w:val="00663BFD"/>
    <w:rsid w:val="00666238"/>
    <w:rsid w:val="00670B07"/>
    <w:rsid w:val="00671D79"/>
    <w:rsid w:val="00672D57"/>
    <w:rsid w:val="00673452"/>
    <w:rsid w:val="006738E6"/>
    <w:rsid w:val="00673B0D"/>
    <w:rsid w:val="00674386"/>
    <w:rsid w:val="00674678"/>
    <w:rsid w:val="00674B0B"/>
    <w:rsid w:val="00676B05"/>
    <w:rsid w:val="00677012"/>
    <w:rsid w:val="006777B0"/>
    <w:rsid w:val="0068204C"/>
    <w:rsid w:val="00686D42"/>
    <w:rsid w:val="00687451"/>
    <w:rsid w:val="006874A3"/>
    <w:rsid w:val="0069559D"/>
    <w:rsid w:val="00695B6B"/>
    <w:rsid w:val="006960B5"/>
    <w:rsid w:val="006975FA"/>
    <w:rsid w:val="006A106E"/>
    <w:rsid w:val="006A13FC"/>
    <w:rsid w:val="006A29AF"/>
    <w:rsid w:val="006A5A74"/>
    <w:rsid w:val="006A60FD"/>
    <w:rsid w:val="006B0C55"/>
    <w:rsid w:val="006B32E2"/>
    <w:rsid w:val="006B32E6"/>
    <w:rsid w:val="006B55BD"/>
    <w:rsid w:val="006B7153"/>
    <w:rsid w:val="006C1BD1"/>
    <w:rsid w:val="006C36E4"/>
    <w:rsid w:val="006C3EF0"/>
    <w:rsid w:val="006C4DCF"/>
    <w:rsid w:val="006D0825"/>
    <w:rsid w:val="006D0E84"/>
    <w:rsid w:val="006D3088"/>
    <w:rsid w:val="006D5469"/>
    <w:rsid w:val="006D5671"/>
    <w:rsid w:val="006D7952"/>
    <w:rsid w:val="006E00A3"/>
    <w:rsid w:val="006E09CF"/>
    <w:rsid w:val="006E1684"/>
    <w:rsid w:val="006E2E3E"/>
    <w:rsid w:val="006E2F0C"/>
    <w:rsid w:val="006E35B9"/>
    <w:rsid w:val="006E3915"/>
    <w:rsid w:val="006E39CC"/>
    <w:rsid w:val="006E4557"/>
    <w:rsid w:val="006E494E"/>
    <w:rsid w:val="006E4E08"/>
    <w:rsid w:val="006E6923"/>
    <w:rsid w:val="006E6F70"/>
    <w:rsid w:val="006E7673"/>
    <w:rsid w:val="006F05D1"/>
    <w:rsid w:val="006F0BED"/>
    <w:rsid w:val="006F1105"/>
    <w:rsid w:val="006F154A"/>
    <w:rsid w:val="006F1570"/>
    <w:rsid w:val="006F1E55"/>
    <w:rsid w:val="006F2B72"/>
    <w:rsid w:val="006F2F74"/>
    <w:rsid w:val="006F3433"/>
    <w:rsid w:val="006F4DBD"/>
    <w:rsid w:val="006F549B"/>
    <w:rsid w:val="006F5A02"/>
    <w:rsid w:val="006F6ABD"/>
    <w:rsid w:val="006F72DD"/>
    <w:rsid w:val="006F73CB"/>
    <w:rsid w:val="006F7641"/>
    <w:rsid w:val="00702ECE"/>
    <w:rsid w:val="007060DA"/>
    <w:rsid w:val="007062E1"/>
    <w:rsid w:val="0070653C"/>
    <w:rsid w:val="00706B50"/>
    <w:rsid w:val="00712E3B"/>
    <w:rsid w:val="00713A17"/>
    <w:rsid w:val="007153AF"/>
    <w:rsid w:val="007153CD"/>
    <w:rsid w:val="0071689D"/>
    <w:rsid w:val="0072166F"/>
    <w:rsid w:val="007217E2"/>
    <w:rsid w:val="0072229E"/>
    <w:rsid w:val="00724378"/>
    <w:rsid w:val="0072472D"/>
    <w:rsid w:val="00724BF1"/>
    <w:rsid w:val="00724EA3"/>
    <w:rsid w:val="00727B2C"/>
    <w:rsid w:val="00730AD6"/>
    <w:rsid w:val="00730DC7"/>
    <w:rsid w:val="0073149F"/>
    <w:rsid w:val="00731552"/>
    <w:rsid w:val="00733832"/>
    <w:rsid w:val="00733E5D"/>
    <w:rsid w:val="00734627"/>
    <w:rsid w:val="0073575D"/>
    <w:rsid w:val="007362AF"/>
    <w:rsid w:val="007411FD"/>
    <w:rsid w:val="00742C31"/>
    <w:rsid w:val="00746654"/>
    <w:rsid w:val="007474C1"/>
    <w:rsid w:val="0075015B"/>
    <w:rsid w:val="00750A2B"/>
    <w:rsid w:val="00750A64"/>
    <w:rsid w:val="00752516"/>
    <w:rsid w:val="007539C2"/>
    <w:rsid w:val="00755192"/>
    <w:rsid w:val="00755CF2"/>
    <w:rsid w:val="00761861"/>
    <w:rsid w:val="0076241F"/>
    <w:rsid w:val="00766132"/>
    <w:rsid w:val="007669EF"/>
    <w:rsid w:val="007671D7"/>
    <w:rsid w:val="007678D3"/>
    <w:rsid w:val="007703A4"/>
    <w:rsid w:val="007744ED"/>
    <w:rsid w:val="0078046D"/>
    <w:rsid w:val="007813A1"/>
    <w:rsid w:val="007837EB"/>
    <w:rsid w:val="00784247"/>
    <w:rsid w:val="007844E6"/>
    <w:rsid w:val="0078545C"/>
    <w:rsid w:val="0078652A"/>
    <w:rsid w:val="00786682"/>
    <w:rsid w:val="00790203"/>
    <w:rsid w:val="00791236"/>
    <w:rsid w:val="007957B8"/>
    <w:rsid w:val="00795E2A"/>
    <w:rsid w:val="0079719B"/>
    <w:rsid w:val="007A02B4"/>
    <w:rsid w:val="007A157F"/>
    <w:rsid w:val="007A1873"/>
    <w:rsid w:val="007A1F62"/>
    <w:rsid w:val="007A31C3"/>
    <w:rsid w:val="007A3B21"/>
    <w:rsid w:val="007A5170"/>
    <w:rsid w:val="007A580D"/>
    <w:rsid w:val="007A5E5D"/>
    <w:rsid w:val="007B2A3C"/>
    <w:rsid w:val="007B6A7D"/>
    <w:rsid w:val="007B7AB9"/>
    <w:rsid w:val="007B7B79"/>
    <w:rsid w:val="007C0D9B"/>
    <w:rsid w:val="007C3297"/>
    <w:rsid w:val="007C4456"/>
    <w:rsid w:val="007C5DAC"/>
    <w:rsid w:val="007C691D"/>
    <w:rsid w:val="007D304B"/>
    <w:rsid w:val="007D356B"/>
    <w:rsid w:val="007D576A"/>
    <w:rsid w:val="007E0C10"/>
    <w:rsid w:val="007E2078"/>
    <w:rsid w:val="007E4931"/>
    <w:rsid w:val="007E4E6A"/>
    <w:rsid w:val="007E5701"/>
    <w:rsid w:val="007E606B"/>
    <w:rsid w:val="007F1583"/>
    <w:rsid w:val="007F21BA"/>
    <w:rsid w:val="007F3DE2"/>
    <w:rsid w:val="007F40E3"/>
    <w:rsid w:val="007F43C0"/>
    <w:rsid w:val="007F4496"/>
    <w:rsid w:val="007F48A6"/>
    <w:rsid w:val="008008DF"/>
    <w:rsid w:val="00805184"/>
    <w:rsid w:val="00805342"/>
    <w:rsid w:val="008056A9"/>
    <w:rsid w:val="00806FE0"/>
    <w:rsid w:val="00807D76"/>
    <w:rsid w:val="00813250"/>
    <w:rsid w:val="00814C56"/>
    <w:rsid w:val="00814C88"/>
    <w:rsid w:val="00815D79"/>
    <w:rsid w:val="00817C33"/>
    <w:rsid w:val="008215A7"/>
    <w:rsid w:val="00821681"/>
    <w:rsid w:val="00821AC5"/>
    <w:rsid w:val="008232B4"/>
    <w:rsid w:val="008239CD"/>
    <w:rsid w:val="00831DD4"/>
    <w:rsid w:val="00834767"/>
    <w:rsid w:val="0084195E"/>
    <w:rsid w:val="00843F3A"/>
    <w:rsid w:val="00844A97"/>
    <w:rsid w:val="008455C1"/>
    <w:rsid w:val="00850045"/>
    <w:rsid w:val="00850113"/>
    <w:rsid w:val="00852D50"/>
    <w:rsid w:val="00855B34"/>
    <w:rsid w:val="0085676F"/>
    <w:rsid w:val="008574AE"/>
    <w:rsid w:val="0086001E"/>
    <w:rsid w:val="00860927"/>
    <w:rsid w:val="00860C37"/>
    <w:rsid w:val="008610E2"/>
    <w:rsid w:val="0086264E"/>
    <w:rsid w:val="00864519"/>
    <w:rsid w:val="0086623B"/>
    <w:rsid w:val="008679AD"/>
    <w:rsid w:val="00870AF8"/>
    <w:rsid w:val="00871213"/>
    <w:rsid w:val="00872686"/>
    <w:rsid w:val="00872F11"/>
    <w:rsid w:val="00880270"/>
    <w:rsid w:val="00886453"/>
    <w:rsid w:val="0088785A"/>
    <w:rsid w:val="00887C57"/>
    <w:rsid w:val="00892E16"/>
    <w:rsid w:val="0089326D"/>
    <w:rsid w:val="00893D8F"/>
    <w:rsid w:val="008942D4"/>
    <w:rsid w:val="00894866"/>
    <w:rsid w:val="00894871"/>
    <w:rsid w:val="00894A6D"/>
    <w:rsid w:val="00895E27"/>
    <w:rsid w:val="008976F0"/>
    <w:rsid w:val="008A0E37"/>
    <w:rsid w:val="008A1725"/>
    <w:rsid w:val="008A213E"/>
    <w:rsid w:val="008A4431"/>
    <w:rsid w:val="008A47D9"/>
    <w:rsid w:val="008A51AA"/>
    <w:rsid w:val="008A740D"/>
    <w:rsid w:val="008B0869"/>
    <w:rsid w:val="008B0A93"/>
    <w:rsid w:val="008B2A31"/>
    <w:rsid w:val="008B323F"/>
    <w:rsid w:val="008B4BDC"/>
    <w:rsid w:val="008B5B70"/>
    <w:rsid w:val="008B78BE"/>
    <w:rsid w:val="008B7C79"/>
    <w:rsid w:val="008C072B"/>
    <w:rsid w:val="008C32FD"/>
    <w:rsid w:val="008C37A4"/>
    <w:rsid w:val="008C6FDB"/>
    <w:rsid w:val="008C70BC"/>
    <w:rsid w:val="008C712F"/>
    <w:rsid w:val="008D08D0"/>
    <w:rsid w:val="008D3F89"/>
    <w:rsid w:val="008D56C8"/>
    <w:rsid w:val="008E0692"/>
    <w:rsid w:val="008E240E"/>
    <w:rsid w:val="008E35D2"/>
    <w:rsid w:val="008E4628"/>
    <w:rsid w:val="008E5212"/>
    <w:rsid w:val="008E5F82"/>
    <w:rsid w:val="008E6BF2"/>
    <w:rsid w:val="008E7865"/>
    <w:rsid w:val="008E7BB3"/>
    <w:rsid w:val="008E7CF1"/>
    <w:rsid w:val="008F0F05"/>
    <w:rsid w:val="008F14A3"/>
    <w:rsid w:val="008F27C4"/>
    <w:rsid w:val="008F3FD8"/>
    <w:rsid w:val="008F5996"/>
    <w:rsid w:val="008F77D8"/>
    <w:rsid w:val="00901525"/>
    <w:rsid w:val="00902E9A"/>
    <w:rsid w:val="00904284"/>
    <w:rsid w:val="0090595F"/>
    <w:rsid w:val="0090746A"/>
    <w:rsid w:val="009115B1"/>
    <w:rsid w:val="0091233D"/>
    <w:rsid w:val="00912B13"/>
    <w:rsid w:val="00913E79"/>
    <w:rsid w:val="00914729"/>
    <w:rsid w:val="009179A1"/>
    <w:rsid w:val="00922443"/>
    <w:rsid w:val="00925E71"/>
    <w:rsid w:val="0092663D"/>
    <w:rsid w:val="00927AE2"/>
    <w:rsid w:val="00927CAC"/>
    <w:rsid w:val="00931EA8"/>
    <w:rsid w:val="009333A7"/>
    <w:rsid w:val="0093462F"/>
    <w:rsid w:val="00935D4D"/>
    <w:rsid w:val="00935F93"/>
    <w:rsid w:val="00936BA3"/>
    <w:rsid w:val="00941246"/>
    <w:rsid w:val="009426F0"/>
    <w:rsid w:val="00943081"/>
    <w:rsid w:val="00943585"/>
    <w:rsid w:val="00943A9E"/>
    <w:rsid w:val="00944C43"/>
    <w:rsid w:val="009472CF"/>
    <w:rsid w:val="00947932"/>
    <w:rsid w:val="00947A2D"/>
    <w:rsid w:val="009513A7"/>
    <w:rsid w:val="00954200"/>
    <w:rsid w:val="009547FA"/>
    <w:rsid w:val="00956994"/>
    <w:rsid w:val="0095762A"/>
    <w:rsid w:val="00957B3D"/>
    <w:rsid w:val="009609BA"/>
    <w:rsid w:val="00960B98"/>
    <w:rsid w:val="0096489E"/>
    <w:rsid w:val="0096744B"/>
    <w:rsid w:val="00970664"/>
    <w:rsid w:val="00970D48"/>
    <w:rsid w:val="00973C48"/>
    <w:rsid w:val="00974D09"/>
    <w:rsid w:val="00976DFA"/>
    <w:rsid w:val="009806FE"/>
    <w:rsid w:val="0098397F"/>
    <w:rsid w:val="00983BB5"/>
    <w:rsid w:val="00984EBF"/>
    <w:rsid w:val="009851A0"/>
    <w:rsid w:val="009855E4"/>
    <w:rsid w:val="00985918"/>
    <w:rsid w:val="0098631C"/>
    <w:rsid w:val="00987329"/>
    <w:rsid w:val="00990465"/>
    <w:rsid w:val="00990577"/>
    <w:rsid w:val="009907F2"/>
    <w:rsid w:val="009908BB"/>
    <w:rsid w:val="009947E4"/>
    <w:rsid w:val="00995612"/>
    <w:rsid w:val="00997305"/>
    <w:rsid w:val="009A119B"/>
    <w:rsid w:val="009A2441"/>
    <w:rsid w:val="009A2FA2"/>
    <w:rsid w:val="009A33DF"/>
    <w:rsid w:val="009A3C80"/>
    <w:rsid w:val="009A4882"/>
    <w:rsid w:val="009A57BC"/>
    <w:rsid w:val="009A6A6D"/>
    <w:rsid w:val="009A727C"/>
    <w:rsid w:val="009B3D01"/>
    <w:rsid w:val="009B41ED"/>
    <w:rsid w:val="009B7730"/>
    <w:rsid w:val="009C0065"/>
    <w:rsid w:val="009C0693"/>
    <w:rsid w:val="009C0974"/>
    <w:rsid w:val="009C225E"/>
    <w:rsid w:val="009C385C"/>
    <w:rsid w:val="009C5178"/>
    <w:rsid w:val="009C6883"/>
    <w:rsid w:val="009D26BC"/>
    <w:rsid w:val="009D7938"/>
    <w:rsid w:val="009E27E4"/>
    <w:rsid w:val="009E39ED"/>
    <w:rsid w:val="009E74B4"/>
    <w:rsid w:val="009F0254"/>
    <w:rsid w:val="009F0575"/>
    <w:rsid w:val="009F24E1"/>
    <w:rsid w:val="009F3D93"/>
    <w:rsid w:val="009F4C4A"/>
    <w:rsid w:val="009F4F94"/>
    <w:rsid w:val="009F6DD9"/>
    <w:rsid w:val="009F7B0E"/>
    <w:rsid w:val="00A00C48"/>
    <w:rsid w:val="00A01A0C"/>
    <w:rsid w:val="00A027D0"/>
    <w:rsid w:val="00A03B08"/>
    <w:rsid w:val="00A044E2"/>
    <w:rsid w:val="00A05C12"/>
    <w:rsid w:val="00A064F2"/>
    <w:rsid w:val="00A0746B"/>
    <w:rsid w:val="00A11105"/>
    <w:rsid w:val="00A11EC1"/>
    <w:rsid w:val="00A126F6"/>
    <w:rsid w:val="00A135BA"/>
    <w:rsid w:val="00A1437A"/>
    <w:rsid w:val="00A143D0"/>
    <w:rsid w:val="00A151B2"/>
    <w:rsid w:val="00A1679F"/>
    <w:rsid w:val="00A17C10"/>
    <w:rsid w:val="00A20D0B"/>
    <w:rsid w:val="00A2281E"/>
    <w:rsid w:val="00A22A25"/>
    <w:rsid w:val="00A24315"/>
    <w:rsid w:val="00A24806"/>
    <w:rsid w:val="00A248EE"/>
    <w:rsid w:val="00A26B29"/>
    <w:rsid w:val="00A2713B"/>
    <w:rsid w:val="00A3030C"/>
    <w:rsid w:val="00A30EAB"/>
    <w:rsid w:val="00A32643"/>
    <w:rsid w:val="00A349E5"/>
    <w:rsid w:val="00A366F6"/>
    <w:rsid w:val="00A37242"/>
    <w:rsid w:val="00A37C18"/>
    <w:rsid w:val="00A42817"/>
    <w:rsid w:val="00A42D42"/>
    <w:rsid w:val="00A43131"/>
    <w:rsid w:val="00A43182"/>
    <w:rsid w:val="00A45FC7"/>
    <w:rsid w:val="00A47748"/>
    <w:rsid w:val="00A47FB1"/>
    <w:rsid w:val="00A5033A"/>
    <w:rsid w:val="00A51CC2"/>
    <w:rsid w:val="00A55A41"/>
    <w:rsid w:val="00A56D22"/>
    <w:rsid w:val="00A56FB3"/>
    <w:rsid w:val="00A6181D"/>
    <w:rsid w:val="00A622A2"/>
    <w:rsid w:val="00A6387E"/>
    <w:rsid w:val="00A643B4"/>
    <w:rsid w:val="00A6532E"/>
    <w:rsid w:val="00A66421"/>
    <w:rsid w:val="00A668F7"/>
    <w:rsid w:val="00A66E6A"/>
    <w:rsid w:val="00A67DE8"/>
    <w:rsid w:val="00A703C9"/>
    <w:rsid w:val="00A7044A"/>
    <w:rsid w:val="00A72579"/>
    <w:rsid w:val="00A733FB"/>
    <w:rsid w:val="00A73BE8"/>
    <w:rsid w:val="00A74C0A"/>
    <w:rsid w:val="00A76624"/>
    <w:rsid w:val="00A82CE3"/>
    <w:rsid w:val="00A8345F"/>
    <w:rsid w:val="00A838B3"/>
    <w:rsid w:val="00A84798"/>
    <w:rsid w:val="00A849E5"/>
    <w:rsid w:val="00A85947"/>
    <w:rsid w:val="00A8599E"/>
    <w:rsid w:val="00A862A8"/>
    <w:rsid w:val="00A92632"/>
    <w:rsid w:val="00A954FB"/>
    <w:rsid w:val="00A96016"/>
    <w:rsid w:val="00A967A9"/>
    <w:rsid w:val="00A97EEF"/>
    <w:rsid w:val="00AA1A1B"/>
    <w:rsid w:val="00AA2D39"/>
    <w:rsid w:val="00AA2E47"/>
    <w:rsid w:val="00AA34E2"/>
    <w:rsid w:val="00AA526C"/>
    <w:rsid w:val="00AA59FA"/>
    <w:rsid w:val="00AB013B"/>
    <w:rsid w:val="00AB2366"/>
    <w:rsid w:val="00AB238C"/>
    <w:rsid w:val="00AB2FB7"/>
    <w:rsid w:val="00AB5EAA"/>
    <w:rsid w:val="00AB61C5"/>
    <w:rsid w:val="00AB699F"/>
    <w:rsid w:val="00AC1B13"/>
    <w:rsid w:val="00AC2E8E"/>
    <w:rsid w:val="00AC4CDE"/>
    <w:rsid w:val="00AC6189"/>
    <w:rsid w:val="00AC6B96"/>
    <w:rsid w:val="00AC6DD2"/>
    <w:rsid w:val="00AC6F7F"/>
    <w:rsid w:val="00AC713E"/>
    <w:rsid w:val="00AD0685"/>
    <w:rsid w:val="00AD06A8"/>
    <w:rsid w:val="00AD196E"/>
    <w:rsid w:val="00AD23DF"/>
    <w:rsid w:val="00AD2CDC"/>
    <w:rsid w:val="00AD6647"/>
    <w:rsid w:val="00AE2130"/>
    <w:rsid w:val="00AE27EB"/>
    <w:rsid w:val="00AE4353"/>
    <w:rsid w:val="00AE5A3E"/>
    <w:rsid w:val="00AE6B05"/>
    <w:rsid w:val="00AF3D70"/>
    <w:rsid w:val="00AF6CE3"/>
    <w:rsid w:val="00AF7D23"/>
    <w:rsid w:val="00B0136B"/>
    <w:rsid w:val="00B0199C"/>
    <w:rsid w:val="00B0482E"/>
    <w:rsid w:val="00B0595D"/>
    <w:rsid w:val="00B0721E"/>
    <w:rsid w:val="00B1644E"/>
    <w:rsid w:val="00B17508"/>
    <w:rsid w:val="00B20FC1"/>
    <w:rsid w:val="00B22816"/>
    <w:rsid w:val="00B24308"/>
    <w:rsid w:val="00B249A1"/>
    <w:rsid w:val="00B249EF"/>
    <w:rsid w:val="00B2547E"/>
    <w:rsid w:val="00B278D7"/>
    <w:rsid w:val="00B308AC"/>
    <w:rsid w:val="00B31D9E"/>
    <w:rsid w:val="00B35275"/>
    <w:rsid w:val="00B35389"/>
    <w:rsid w:val="00B3581A"/>
    <w:rsid w:val="00B366BF"/>
    <w:rsid w:val="00B410E0"/>
    <w:rsid w:val="00B42146"/>
    <w:rsid w:val="00B42F82"/>
    <w:rsid w:val="00B4561C"/>
    <w:rsid w:val="00B46B94"/>
    <w:rsid w:val="00B46D94"/>
    <w:rsid w:val="00B4746A"/>
    <w:rsid w:val="00B4755F"/>
    <w:rsid w:val="00B511D3"/>
    <w:rsid w:val="00B6148A"/>
    <w:rsid w:val="00B6167C"/>
    <w:rsid w:val="00B61ECE"/>
    <w:rsid w:val="00B6500B"/>
    <w:rsid w:val="00B653AB"/>
    <w:rsid w:val="00B655F0"/>
    <w:rsid w:val="00B65D96"/>
    <w:rsid w:val="00B65F71"/>
    <w:rsid w:val="00B66D3F"/>
    <w:rsid w:val="00B704BD"/>
    <w:rsid w:val="00B70D8A"/>
    <w:rsid w:val="00B71BE0"/>
    <w:rsid w:val="00B731BA"/>
    <w:rsid w:val="00B74E76"/>
    <w:rsid w:val="00B7561C"/>
    <w:rsid w:val="00B75678"/>
    <w:rsid w:val="00B7632A"/>
    <w:rsid w:val="00B81A8C"/>
    <w:rsid w:val="00B83C40"/>
    <w:rsid w:val="00B842B3"/>
    <w:rsid w:val="00B8434C"/>
    <w:rsid w:val="00B866C4"/>
    <w:rsid w:val="00B87135"/>
    <w:rsid w:val="00B87705"/>
    <w:rsid w:val="00B90234"/>
    <w:rsid w:val="00B90BB0"/>
    <w:rsid w:val="00B9192E"/>
    <w:rsid w:val="00B91ED4"/>
    <w:rsid w:val="00B94840"/>
    <w:rsid w:val="00B959B1"/>
    <w:rsid w:val="00B95B8F"/>
    <w:rsid w:val="00B96F8D"/>
    <w:rsid w:val="00B97BD7"/>
    <w:rsid w:val="00BA0847"/>
    <w:rsid w:val="00BA172B"/>
    <w:rsid w:val="00BA28BB"/>
    <w:rsid w:val="00BA2D9E"/>
    <w:rsid w:val="00BA3C05"/>
    <w:rsid w:val="00BA438F"/>
    <w:rsid w:val="00BA4D7E"/>
    <w:rsid w:val="00BA59E2"/>
    <w:rsid w:val="00BA5B41"/>
    <w:rsid w:val="00BA5DF5"/>
    <w:rsid w:val="00BA7CB8"/>
    <w:rsid w:val="00BB0C4C"/>
    <w:rsid w:val="00BB0F30"/>
    <w:rsid w:val="00BB244A"/>
    <w:rsid w:val="00BB2A78"/>
    <w:rsid w:val="00BB350A"/>
    <w:rsid w:val="00BB751A"/>
    <w:rsid w:val="00BB7557"/>
    <w:rsid w:val="00BC000B"/>
    <w:rsid w:val="00BC00DA"/>
    <w:rsid w:val="00BC048C"/>
    <w:rsid w:val="00BC204D"/>
    <w:rsid w:val="00BC3607"/>
    <w:rsid w:val="00BC49E2"/>
    <w:rsid w:val="00BC49F5"/>
    <w:rsid w:val="00BC65A4"/>
    <w:rsid w:val="00BC726E"/>
    <w:rsid w:val="00BD03D5"/>
    <w:rsid w:val="00BD2B48"/>
    <w:rsid w:val="00BD2DF1"/>
    <w:rsid w:val="00BD5A03"/>
    <w:rsid w:val="00BD79E0"/>
    <w:rsid w:val="00BD7FAB"/>
    <w:rsid w:val="00BE02CF"/>
    <w:rsid w:val="00BE044F"/>
    <w:rsid w:val="00BE0DC0"/>
    <w:rsid w:val="00BE1DBD"/>
    <w:rsid w:val="00BE1DC1"/>
    <w:rsid w:val="00BE38FE"/>
    <w:rsid w:val="00BE4209"/>
    <w:rsid w:val="00BE4817"/>
    <w:rsid w:val="00BE6D6C"/>
    <w:rsid w:val="00BE6FD9"/>
    <w:rsid w:val="00BF2434"/>
    <w:rsid w:val="00BF4F5B"/>
    <w:rsid w:val="00BF58BF"/>
    <w:rsid w:val="00BF62E9"/>
    <w:rsid w:val="00BF798F"/>
    <w:rsid w:val="00C00146"/>
    <w:rsid w:val="00C00556"/>
    <w:rsid w:val="00C01451"/>
    <w:rsid w:val="00C01A5C"/>
    <w:rsid w:val="00C03EBE"/>
    <w:rsid w:val="00C0572F"/>
    <w:rsid w:val="00C1693D"/>
    <w:rsid w:val="00C17435"/>
    <w:rsid w:val="00C25075"/>
    <w:rsid w:val="00C268B7"/>
    <w:rsid w:val="00C272AA"/>
    <w:rsid w:val="00C30194"/>
    <w:rsid w:val="00C31B75"/>
    <w:rsid w:val="00C332E2"/>
    <w:rsid w:val="00C34C60"/>
    <w:rsid w:val="00C34DDF"/>
    <w:rsid w:val="00C36CB8"/>
    <w:rsid w:val="00C37DAB"/>
    <w:rsid w:val="00C420BA"/>
    <w:rsid w:val="00C42F02"/>
    <w:rsid w:val="00C4472A"/>
    <w:rsid w:val="00C47B2A"/>
    <w:rsid w:val="00C55C8A"/>
    <w:rsid w:val="00C5724B"/>
    <w:rsid w:val="00C57A5C"/>
    <w:rsid w:val="00C61A3E"/>
    <w:rsid w:val="00C632F0"/>
    <w:rsid w:val="00C64AD6"/>
    <w:rsid w:val="00C65651"/>
    <w:rsid w:val="00C66BE2"/>
    <w:rsid w:val="00C67961"/>
    <w:rsid w:val="00C67ACE"/>
    <w:rsid w:val="00C67B97"/>
    <w:rsid w:val="00C70CD9"/>
    <w:rsid w:val="00C727B2"/>
    <w:rsid w:val="00C72BDB"/>
    <w:rsid w:val="00C759F4"/>
    <w:rsid w:val="00C75F27"/>
    <w:rsid w:val="00C77D65"/>
    <w:rsid w:val="00C809BB"/>
    <w:rsid w:val="00C80C87"/>
    <w:rsid w:val="00C80FFD"/>
    <w:rsid w:val="00C8125E"/>
    <w:rsid w:val="00C82A71"/>
    <w:rsid w:val="00C85409"/>
    <w:rsid w:val="00C90AF1"/>
    <w:rsid w:val="00C926B3"/>
    <w:rsid w:val="00C929AC"/>
    <w:rsid w:val="00C9314C"/>
    <w:rsid w:val="00C93FA3"/>
    <w:rsid w:val="00C940D3"/>
    <w:rsid w:val="00C9423B"/>
    <w:rsid w:val="00C95072"/>
    <w:rsid w:val="00C9510F"/>
    <w:rsid w:val="00C95937"/>
    <w:rsid w:val="00C96E26"/>
    <w:rsid w:val="00C96F05"/>
    <w:rsid w:val="00C97393"/>
    <w:rsid w:val="00C97609"/>
    <w:rsid w:val="00CA202A"/>
    <w:rsid w:val="00CA2102"/>
    <w:rsid w:val="00CA4DBC"/>
    <w:rsid w:val="00CA4FF0"/>
    <w:rsid w:val="00CA79DE"/>
    <w:rsid w:val="00CA7C74"/>
    <w:rsid w:val="00CB12D3"/>
    <w:rsid w:val="00CB2D71"/>
    <w:rsid w:val="00CB68D0"/>
    <w:rsid w:val="00CB77A8"/>
    <w:rsid w:val="00CC1E09"/>
    <w:rsid w:val="00CC23F9"/>
    <w:rsid w:val="00CC45DA"/>
    <w:rsid w:val="00CC4C77"/>
    <w:rsid w:val="00CC68F5"/>
    <w:rsid w:val="00CC742A"/>
    <w:rsid w:val="00CC7956"/>
    <w:rsid w:val="00CD1554"/>
    <w:rsid w:val="00CD2988"/>
    <w:rsid w:val="00CD3197"/>
    <w:rsid w:val="00CD50A6"/>
    <w:rsid w:val="00CD564E"/>
    <w:rsid w:val="00CE26CC"/>
    <w:rsid w:val="00CE34E1"/>
    <w:rsid w:val="00CE4D03"/>
    <w:rsid w:val="00CE5F7B"/>
    <w:rsid w:val="00CE6053"/>
    <w:rsid w:val="00CE7367"/>
    <w:rsid w:val="00CF03BB"/>
    <w:rsid w:val="00CF159A"/>
    <w:rsid w:val="00CF1A66"/>
    <w:rsid w:val="00CF3D03"/>
    <w:rsid w:val="00CF6BF3"/>
    <w:rsid w:val="00CF78C6"/>
    <w:rsid w:val="00CF7A1A"/>
    <w:rsid w:val="00CF7AE0"/>
    <w:rsid w:val="00D054EA"/>
    <w:rsid w:val="00D057DB"/>
    <w:rsid w:val="00D06228"/>
    <w:rsid w:val="00D06720"/>
    <w:rsid w:val="00D07245"/>
    <w:rsid w:val="00D07F13"/>
    <w:rsid w:val="00D10EE9"/>
    <w:rsid w:val="00D120E7"/>
    <w:rsid w:val="00D140DB"/>
    <w:rsid w:val="00D1472A"/>
    <w:rsid w:val="00D157AC"/>
    <w:rsid w:val="00D16527"/>
    <w:rsid w:val="00D17035"/>
    <w:rsid w:val="00D21074"/>
    <w:rsid w:val="00D21508"/>
    <w:rsid w:val="00D21978"/>
    <w:rsid w:val="00D234CC"/>
    <w:rsid w:val="00D242CE"/>
    <w:rsid w:val="00D244AF"/>
    <w:rsid w:val="00D26615"/>
    <w:rsid w:val="00D269A0"/>
    <w:rsid w:val="00D26B1A"/>
    <w:rsid w:val="00D27A9F"/>
    <w:rsid w:val="00D27B21"/>
    <w:rsid w:val="00D30B3B"/>
    <w:rsid w:val="00D31443"/>
    <w:rsid w:val="00D3184B"/>
    <w:rsid w:val="00D323F3"/>
    <w:rsid w:val="00D3258A"/>
    <w:rsid w:val="00D33148"/>
    <w:rsid w:val="00D334C9"/>
    <w:rsid w:val="00D35DC4"/>
    <w:rsid w:val="00D37656"/>
    <w:rsid w:val="00D37D8F"/>
    <w:rsid w:val="00D40698"/>
    <w:rsid w:val="00D434C4"/>
    <w:rsid w:val="00D439A4"/>
    <w:rsid w:val="00D46B79"/>
    <w:rsid w:val="00D470C6"/>
    <w:rsid w:val="00D47D10"/>
    <w:rsid w:val="00D50F11"/>
    <w:rsid w:val="00D52B34"/>
    <w:rsid w:val="00D57820"/>
    <w:rsid w:val="00D57D63"/>
    <w:rsid w:val="00D60B6C"/>
    <w:rsid w:val="00D64A48"/>
    <w:rsid w:val="00D652AF"/>
    <w:rsid w:val="00D65474"/>
    <w:rsid w:val="00D65EAF"/>
    <w:rsid w:val="00D66FA3"/>
    <w:rsid w:val="00D67D63"/>
    <w:rsid w:val="00D70139"/>
    <w:rsid w:val="00D709B1"/>
    <w:rsid w:val="00D70F17"/>
    <w:rsid w:val="00D717D6"/>
    <w:rsid w:val="00D726F6"/>
    <w:rsid w:val="00D73CB7"/>
    <w:rsid w:val="00D7408E"/>
    <w:rsid w:val="00D74A53"/>
    <w:rsid w:val="00D76613"/>
    <w:rsid w:val="00D76C90"/>
    <w:rsid w:val="00D809E7"/>
    <w:rsid w:val="00D80DAE"/>
    <w:rsid w:val="00D81352"/>
    <w:rsid w:val="00D8151D"/>
    <w:rsid w:val="00D818BC"/>
    <w:rsid w:val="00D83626"/>
    <w:rsid w:val="00D90BE6"/>
    <w:rsid w:val="00D90D82"/>
    <w:rsid w:val="00D931DF"/>
    <w:rsid w:val="00D93734"/>
    <w:rsid w:val="00D9646F"/>
    <w:rsid w:val="00D97563"/>
    <w:rsid w:val="00D97E3F"/>
    <w:rsid w:val="00DA06DD"/>
    <w:rsid w:val="00DA0F81"/>
    <w:rsid w:val="00DA1EA8"/>
    <w:rsid w:val="00DA2132"/>
    <w:rsid w:val="00DA3EF8"/>
    <w:rsid w:val="00DA5F9A"/>
    <w:rsid w:val="00DB1085"/>
    <w:rsid w:val="00DB2FAC"/>
    <w:rsid w:val="00DB3738"/>
    <w:rsid w:val="00DB515E"/>
    <w:rsid w:val="00DB5517"/>
    <w:rsid w:val="00DB5579"/>
    <w:rsid w:val="00DB5BC5"/>
    <w:rsid w:val="00DB7477"/>
    <w:rsid w:val="00DC1416"/>
    <w:rsid w:val="00DC1C6D"/>
    <w:rsid w:val="00DC26B8"/>
    <w:rsid w:val="00DC3FD1"/>
    <w:rsid w:val="00DC4089"/>
    <w:rsid w:val="00DC47E4"/>
    <w:rsid w:val="00DC6533"/>
    <w:rsid w:val="00DD0184"/>
    <w:rsid w:val="00DD038F"/>
    <w:rsid w:val="00DD04F9"/>
    <w:rsid w:val="00DD0AFC"/>
    <w:rsid w:val="00DD1E38"/>
    <w:rsid w:val="00DD4FE1"/>
    <w:rsid w:val="00DD5205"/>
    <w:rsid w:val="00DD5C3C"/>
    <w:rsid w:val="00DD6785"/>
    <w:rsid w:val="00DE0B20"/>
    <w:rsid w:val="00DE1773"/>
    <w:rsid w:val="00DE1C81"/>
    <w:rsid w:val="00DE285B"/>
    <w:rsid w:val="00DE38CD"/>
    <w:rsid w:val="00DE64DD"/>
    <w:rsid w:val="00DE67DC"/>
    <w:rsid w:val="00DE7569"/>
    <w:rsid w:val="00DF28F0"/>
    <w:rsid w:val="00DF3388"/>
    <w:rsid w:val="00DF6640"/>
    <w:rsid w:val="00DF7781"/>
    <w:rsid w:val="00E00EC5"/>
    <w:rsid w:val="00E01248"/>
    <w:rsid w:val="00E050C9"/>
    <w:rsid w:val="00E05472"/>
    <w:rsid w:val="00E05EAA"/>
    <w:rsid w:val="00E06201"/>
    <w:rsid w:val="00E07638"/>
    <w:rsid w:val="00E12356"/>
    <w:rsid w:val="00E125CE"/>
    <w:rsid w:val="00E12839"/>
    <w:rsid w:val="00E1445E"/>
    <w:rsid w:val="00E1635F"/>
    <w:rsid w:val="00E169AD"/>
    <w:rsid w:val="00E17828"/>
    <w:rsid w:val="00E21672"/>
    <w:rsid w:val="00E22021"/>
    <w:rsid w:val="00E22506"/>
    <w:rsid w:val="00E2322C"/>
    <w:rsid w:val="00E24032"/>
    <w:rsid w:val="00E25A3F"/>
    <w:rsid w:val="00E31BAA"/>
    <w:rsid w:val="00E31F97"/>
    <w:rsid w:val="00E32649"/>
    <w:rsid w:val="00E33A95"/>
    <w:rsid w:val="00E3640C"/>
    <w:rsid w:val="00E378A3"/>
    <w:rsid w:val="00E424B7"/>
    <w:rsid w:val="00E4478D"/>
    <w:rsid w:val="00E44EC9"/>
    <w:rsid w:val="00E476EA"/>
    <w:rsid w:val="00E50969"/>
    <w:rsid w:val="00E51C67"/>
    <w:rsid w:val="00E52D45"/>
    <w:rsid w:val="00E5326D"/>
    <w:rsid w:val="00E537F7"/>
    <w:rsid w:val="00E55F32"/>
    <w:rsid w:val="00E570D8"/>
    <w:rsid w:val="00E57D06"/>
    <w:rsid w:val="00E6091D"/>
    <w:rsid w:val="00E60AAF"/>
    <w:rsid w:val="00E623C2"/>
    <w:rsid w:val="00E626D5"/>
    <w:rsid w:val="00E65A0C"/>
    <w:rsid w:val="00E718E0"/>
    <w:rsid w:val="00E71924"/>
    <w:rsid w:val="00E74BFB"/>
    <w:rsid w:val="00E761D0"/>
    <w:rsid w:val="00E827DA"/>
    <w:rsid w:val="00E835C4"/>
    <w:rsid w:val="00E90EF0"/>
    <w:rsid w:val="00E914DF"/>
    <w:rsid w:val="00E91CC0"/>
    <w:rsid w:val="00E95CC5"/>
    <w:rsid w:val="00E9616A"/>
    <w:rsid w:val="00E97CAE"/>
    <w:rsid w:val="00EA1767"/>
    <w:rsid w:val="00EA1F6E"/>
    <w:rsid w:val="00EA3590"/>
    <w:rsid w:val="00EA4537"/>
    <w:rsid w:val="00EA5506"/>
    <w:rsid w:val="00EA675E"/>
    <w:rsid w:val="00EA6CA6"/>
    <w:rsid w:val="00EB00DC"/>
    <w:rsid w:val="00EB1E55"/>
    <w:rsid w:val="00EB3A2C"/>
    <w:rsid w:val="00EB55E1"/>
    <w:rsid w:val="00EB5FDF"/>
    <w:rsid w:val="00EB73E8"/>
    <w:rsid w:val="00EB77C0"/>
    <w:rsid w:val="00EB7820"/>
    <w:rsid w:val="00EC7B63"/>
    <w:rsid w:val="00ED0FE1"/>
    <w:rsid w:val="00ED2043"/>
    <w:rsid w:val="00ED3719"/>
    <w:rsid w:val="00EE27C7"/>
    <w:rsid w:val="00EE420E"/>
    <w:rsid w:val="00EE7288"/>
    <w:rsid w:val="00EF06FD"/>
    <w:rsid w:val="00EF08A7"/>
    <w:rsid w:val="00EF2510"/>
    <w:rsid w:val="00EF2AD6"/>
    <w:rsid w:val="00EF3B76"/>
    <w:rsid w:val="00EF5114"/>
    <w:rsid w:val="00EF5F56"/>
    <w:rsid w:val="00EF66C8"/>
    <w:rsid w:val="00EF6ABC"/>
    <w:rsid w:val="00EF763C"/>
    <w:rsid w:val="00F008F0"/>
    <w:rsid w:val="00F00EE1"/>
    <w:rsid w:val="00F01468"/>
    <w:rsid w:val="00F02502"/>
    <w:rsid w:val="00F034C0"/>
    <w:rsid w:val="00F053FC"/>
    <w:rsid w:val="00F06176"/>
    <w:rsid w:val="00F076BE"/>
    <w:rsid w:val="00F10B0B"/>
    <w:rsid w:val="00F12703"/>
    <w:rsid w:val="00F13A66"/>
    <w:rsid w:val="00F15905"/>
    <w:rsid w:val="00F15A21"/>
    <w:rsid w:val="00F178C1"/>
    <w:rsid w:val="00F20878"/>
    <w:rsid w:val="00F21369"/>
    <w:rsid w:val="00F21999"/>
    <w:rsid w:val="00F24133"/>
    <w:rsid w:val="00F24BA7"/>
    <w:rsid w:val="00F25E82"/>
    <w:rsid w:val="00F26754"/>
    <w:rsid w:val="00F30520"/>
    <w:rsid w:val="00F31872"/>
    <w:rsid w:val="00F324C9"/>
    <w:rsid w:val="00F33AB6"/>
    <w:rsid w:val="00F3426D"/>
    <w:rsid w:val="00F342F4"/>
    <w:rsid w:val="00F3489B"/>
    <w:rsid w:val="00F350EC"/>
    <w:rsid w:val="00F376BB"/>
    <w:rsid w:val="00F37D03"/>
    <w:rsid w:val="00F41A1C"/>
    <w:rsid w:val="00F42773"/>
    <w:rsid w:val="00F477E5"/>
    <w:rsid w:val="00F479C8"/>
    <w:rsid w:val="00F47E15"/>
    <w:rsid w:val="00F50A21"/>
    <w:rsid w:val="00F572A6"/>
    <w:rsid w:val="00F608A7"/>
    <w:rsid w:val="00F60B73"/>
    <w:rsid w:val="00F615C8"/>
    <w:rsid w:val="00F64DB8"/>
    <w:rsid w:val="00F656F2"/>
    <w:rsid w:val="00F669A3"/>
    <w:rsid w:val="00F670A8"/>
    <w:rsid w:val="00F7136F"/>
    <w:rsid w:val="00F71EDA"/>
    <w:rsid w:val="00F720BE"/>
    <w:rsid w:val="00F72A11"/>
    <w:rsid w:val="00F730ED"/>
    <w:rsid w:val="00F75AD9"/>
    <w:rsid w:val="00F76147"/>
    <w:rsid w:val="00F768A3"/>
    <w:rsid w:val="00F8016C"/>
    <w:rsid w:val="00F80412"/>
    <w:rsid w:val="00F81AA6"/>
    <w:rsid w:val="00F82701"/>
    <w:rsid w:val="00F8270A"/>
    <w:rsid w:val="00F82AE1"/>
    <w:rsid w:val="00F84B3A"/>
    <w:rsid w:val="00F86529"/>
    <w:rsid w:val="00F87571"/>
    <w:rsid w:val="00F92D1E"/>
    <w:rsid w:val="00F9343B"/>
    <w:rsid w:val="00F93505"/>
    <w:rsid w:val="00F9412E"/>
    <w:rsid w:val="00F9430C"/>
    <w:rsid w:val="00F947CE"/>
    <w:rsid w:val="00F963B9"/>
    <w:rsid w:val="00F96F07"/>
    <w:rsid w:val="00FA0261"/>
    <w:rsid w:val="00FA2BDB"/>
    <w:rsid w:val="00FA399D"/>
    <w:rsid w:val="00FA4A23"/>
    <w:rsid w:val="00FA5A1C"/>
    <w:rsid w:val="00FA69CC"/>
    <w:rsid w:val="00FA6A3A"/>
    <w:rsid w:val="00FB1106"/>
    <w:rsid w:val="00FB1E63"/>
    <w:rsid w:val="00FB284C"/>
    <w:rsid w:val="00FB4F97"/>
    <w:rsid w:val="00FB4FBE"/>
    <w:rsid w:val="00FB58B6"/>
    <w:rsid w:val="00FB6B94"/>
    <w:rsid w:val="00FB7498"/>
    <w:rsid w:val="00FB78C2"/>
    <w:rsid w:val="00FB7A54"/>
    <w:rsid w:val="00FC11C1"/>
    <w:rsid w:val="00FC1325"/>
    <w:rsid w:val="00FC2074"/>
    <w:rsid w:val="00FC4D5E"/>
    <w:rsid w:val="00FC7924"/>
    <w:rsid w:val="00FD01BF"/>
    <w:rsid w:val="00FD14EE"/>
    <w:rsid w:val="00FD1D99"/>
    <w:rsid w:val="00FD6A2D"/>
    <w:rsid w:val="00FD70C4"/>
    <w:rsid w:val="00FE0FBD"/>
    <w:rsid w:val="00FE11CE"/>
    <w:rsid w:val="00FE1C4B"/>
    <w:rsid w:val="00FE2B24"/>
    <w:rsid w:val="00FE4E12"/>
    <w:rsid w:val="00FE5B38"/>
    <w:rsid w:val="00FE5E69"/>
    <w:rsid w:val="00FE6422"/>
    <w:rsid w:val="00FE6656"/>
    <w:rsid w:val="00FE7370"/>
    <w:rsid w:val="00FE76AD"/>
    <w:rsid w:val="00FF015F"/>
    <w:rsid w:val="00FF184A"/>
    <w:rsid w:val="00FF1E70"/>
    <w:rsid w:val="00FF3B76"/>
    <w:rsid w:val="00FF4195"/>
    <w:rsid w:val="00FF5F0D"/>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FD34"/>
  <w15:docId w15:val="{CBE87B6B-2A7F-4DBF-B2E7-D6B5229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3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 w:type="character" w:customStyle="1" w:styleId="Heading2Char">
    <w:name w:val="Heading 2 Char"/>
    <w:basedOn w:val="DefaultParagraphFont"/>
    <w:link w:val="Heading2"/>
    <w:uiPriority w:val="9"/>
    <w:rsid w:val="0098397F"/>
    <w:rPr>
      <w:rFonts w:asciiTheme="majorHAnsi" w:eastAsiaTheme="majorEastAsia" w:hAnsiTheme="majorHAnsi" w:cstheme="majorBidi"/>
      <w:b/>
      <w:bCs/>
      <w:color w:val="4F81BD" w:themeColor="accent1"/>
      <w:sz w:val="26"/>
      <w:szCs w:val="26"/>
    </w:rPr>
  </w:style>
  <w:style w:type="paragraph" w:customStyle="1" w:styleId="base-24syul">
    <w:name w:val="base-24syul"/>
    <w:basedOn w:val="Normal"/>
    <w:rsid w:val="00B96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3150704770091215125xmsonormal">
    <w:name w:val="m_-3150704770091215125xmsonormal"/>
    <w:basedOn w:val="Normal"/>
    <w:rsid w:val="00ED0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8E5F82"/>
  </w:style>
  <w:style w:type="character" w:customStyle="1" w:styleId="Heading3Char">
    <w:name w:val="Heading 3 Char"/>
    <w:basedOn w:val="DefaultParagraphFont"/>
    <w:link w:val="Heading3"/>
    <w:uiPriority w:val="9"/>
    <w:semiHidden/>
    <w:rsid w:val="00A96016"/>
    <w:rPr>
      <w:rFonts w:asciiTheme="majorHAnsi" w:eastAsiaTheme="majorEastAsia" w:hAnsiTheme="majorHAnsi" w:cstheme="majorBidi"/>
      <w:b/>
      <w:bCs/>
      <w:color w:val="4F81BD" w:themeColor="accent1"/>
    </w:rPr>
  </w:style>
  <w:style w:type="paragraph" w:customStyle="1" w:styleId="m5165833521237629860gmail-msolistparagraph">
    <w:name w:val="m_5165833521237629860gmail-msolistparagraph"/>
    <w:basedOn w:val="Normal"/>
    <w:rsid w:val="00D072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621416768525864718msonospacing">
    <w:name w:val="m_1621416768525864718msonospacing"/>
    <w:basedOn w:val="Normal"/>
    <w:rsid w:val="00D60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18A6"/>
    <w:rPr>
      <w:color w:val="605E5C"/>
      <w:shd w:val="clear" w:color="auto" w:fill="E1DFDD"/>
    </w:rPr>
  </w:style>
  <w:style w:type="character" w:styleId="FollowedHyperlink">
    <w:name w:val="FollowedHyperlink"/>
    <w:basedOn w:val="DefaultParagraphFont"/>
    <w:uiPriority w:val="99"/>
    <w:semiHidden/>
    <w:unhideWhenUsed/>
    <w:rsid w:val="000E7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75">
      <w:bodyDiv w:val="1"/>
      <w:marLeft w:val="0"/>
      <w:marRight w:val="0"/>
      <w:marTop w:val="0"/>
      <w:marBottom w:val="0"/>
      <w:divBdr>
        <w:top w:val="none" w:sz="0" w:space="0" w:color="auto"/>
        <w:left w:val="none" w:sz="0" w:space="0" w:color="auto"/>
        <w:bottom w:val="none" w:sz="0" w:space="0" w:color="auto"/>
        <w:right w:val="none" w:sz="0" w:space="0" w:color="auto"/>
      </w:divBdr>
    </w:div>
    <w:div w:id="9264810">
      <w:bodyDiv w:val="1"/>
      <w:marLeft w:val="0"/>
      <w:marRight w:val="0"/>
      <w:marTop w:val="0"/>
      <w:marBottom w:val="0"/>
      <w:divBdr>
        <w:top w:val="none" w:sz="0" w:space="0" w:color="auto"/>
        <w:left w:val="none" w:sz="0" w:space="0" w:color="auto"/>
        <w:bottom w:val="none" w:sz="0" w:space="0" w:color="auto"/>
        <w:right w:val="none" w:sz="0" w:space="0" w:color="auto"/>
      </w:divBdr>
    </w:div>
    <w:div w:id="12539954">
      <w:bodyDiv w:val="1"/>
      <w:marLeft w:val="0"/>
      <w:marRight w:val="0"/>
      <w:marTop w:val="0"/>
      <w:marBottom w:val="0"/>
      <w:divBdr>
        <w:top w:val="none" w:sz="0" w:space="0" w:color="auto"/>
        <w:left w:val="none" w:sz="0" w:space="0" w:color="auto"/>
        <w:bottom w:val="none" w:sz="0" w:space="0" w:color="auto"/>
        <w:right w:val="none" w:sz="0" w:space="0" w:color="auto"/>
      </w:divBdr>
    </w:div>
    <w:div w:id="27610622">
      <w:bodyDiv w:val="1"/>
      <w:marLeft w:val="0"/>
      <w:marRight w:val="0"/>
      <w:marTop w:val="0"/>
      <w:marBottom w:val="0"/>
      <w:divBdr>
        <w:top w:val="none" w:sz="0" w:space="0" w:color="auto"/>
        <w:left w:val="none" w:sz="0" w:space="0" w:color="auto"/>
        <w:bottom w:val="none" w:sz="0" w:space="0" w:color="auto"/>
        <w:right w:val="none" w:sz="0" w:space="0" w:color="auto"/>
      </w:divBdr>
    </w:div>
    <w:div w:id="64884258">
      <w:bodyDiv w:val="1"/>
      <w:marLeft w:val="0"/>
      <w:marRight w:val="0"/>
      <w:marTop w:val="0"/>
      <w:marBottom w:val="0"/>
      <w:divBdr>
        <w:top w:val="none" w:sz="0" w:space="0" w:color="auto"/>
        <w:left w:val="none" w:sz="0" w:space="0" w:color="auto"/>
        <w:bottom w:val="none" w:sz="0" w:space="0" w:color="auto"/>
        <w:right w:val="none" w:sz="0" w:space="0" w:color="auto"/>
      </w:divBdr>
    </w:div>
    <w:div w:id="77555129">
      <w:bodyDiv w:val="1"/>
      <w:marLeft w:val="0"/>
      <w:marRight w:val="0"/>
      <w:marTop w:val="0"/>
      <w:marBottom w:val="0"/>
      <w:divBdr>
        <w:top w:val="none" w:sz="0" w:space="0" w:color="auto"/>
        <w:left w:val="none" w:sz="0" w:space="0" w:color="auto"/>
        <w:bottom w:val="none" w:sz="0" w:space="0" w:color="auto"/>
        <w:right w:val="none" w:sz="0" w:space="0" w:color="auto"/>
      </w:divBdr>
    </w:div>
    <w:div w:id="89008703">
      <w:bodyDiv w:val="1"/>
      <w:marLeft w:val="0"/>
      <w:marRight w:val="0"/>
      <w:marTop w:val="0"/>
      <w:marBottom w:val="0"/>
      <w:divBdr>
        <w:top w:val="none" w:sz="0" w:space="0" w:color="auto"/>
        <w:left w:val="none" w:sz="0" w:space="0" w:color="auto"/>
        <w:bottom w:val="none" w:sz="0" w:space="0" w:color="auto"/>
        <w:right w:val="none" w:sz="0" w:space="0" w:color="auto"/>
      </w:divBdr>
    </w:div>
    <w:div w:id="95683971">
      <w:bodyDiv w:val="1"/>
      <w:marLeft w:val="0"/>
      <w:marRight w:val="0"/>
      <w:marTop w:val="0"/>
      <w:marBottom w:val="0"/>
      <w:divBdr>
        <w:top w:val="none" w:sz="0" w:space="0" w:color="auto"/>
        <w:left w:val="none" w:sz="0" w:space="0" w:color="auto"/>
        <w:bottom w:val="none" w:sz="0" w:space="0" w:color="auto"/>
        <w:right w:val="none" w:sz="0" w:space="0" w:color="auto"/>
      </w:divBdr>
      <w:divsChild>
        <w:div w:id="392387230">
          <w:marLeft w:val="0"/>
          <w:marRight w:val="0"/>
          <w:marTop w:val="0"/>
          <w:marBottom w:val="0"/>
          <w:divBdr>
            <w:top w:val="none" w:sz="0" w:space="0" w:color="auto"/>
            <w:left w:val="none" w:sz="0" w:space="0" w:color="auto"/>
            <w:bottom w:val="none" w:sz="0" w:space="0" w:color="auto"/>
            <w:right w:val="none" w:sz="0" w:space="0" w:color="auto"/>
          </w:divBdr>
        </w:div>
      </w:divsChild>
    </w:div>
    <w:div w:id="122626620">
      <w:bodyDiv w:val="1"/>
      <w:marLeft w:val="0"/>
      <w:marRight w:val="0"/>
      <w:marTop w:val="0"/>
      <w:marBottom w:val="0"/>
      <w:divBdr>
        <w:top w:val="none" w:sz="0" w:space="0" w:color="auto"/>
        <w:left w:val="none" w:sz="0" w:space="0" w:color="auto"/>
        <w:bottom w:val="none" w:sz="0" w:space="0" w:color="auto"/>
        <w:right w:val="none" w:sz="0" w:space="0" w:color="auto"/>
      </w:divBdr>
    </w:div>
    <w:div w:id="126053628">
      <w:bodyDiv w:val="1"/>
      <w:marLeft w:val="0"/>
      <w:marRight w:val="0"/>
      <w:marTop w:val="0"/>
      <w:marBottom w:val="0"/>
      <w:divBdr>
        <w:top w:val="none" w:sz="0" w:space="0" w:color="auto"/>
        <w:left w:val="none" w:sz="0" w:space="0" w:color="auto"/>
        <w:bottom w:val="none" w:sz="0" w:space="0" w:color="auto"/>
        <w:right w:val="none" w:sz="0" w:space="0" w:color="auto"/>
      </w:divBdr>
    </w:div>
    <w:div w:id="131484027">
      <w:bodyDiv w:val="1"/>
      <w:marLeft w:val="0"/>
      <w:marRight w:val="0"/>
      <w:marTop w:val="0"/>
      <w:marBottom w:val="0"/>
      <w:divBdr>
        <w:top w:val="none" w:sz="0" w:space="0" w:color="auto"/>
        <w:left w:val="none" w:sz="0" w:space="0" w:color="auto"/>
        <w:bottom w:val="none" w:sz="0" w:space="0" w:color="auto"/>
        <w:right w:val="none" w:sz="0" w:space="0" w:color="auto"/>
      </w:divBdr>
      <w:divsChild>
        <w:div w:id="2119595434">
          <w:marLeft w:val="0"/>
          <w:marRight w:val="0"/>
          <w:marTop w:val="0"/>
          <w:marBottom w:val="0"/>
          <w:divBdr>
            <w:top w:val="none" w:sz="0" w:space="0" w:color="auto"/>
            <w:left w:val="none" w:sz="0" w:space="0" w:color="auto"/>
            <w:bottom w:val="none" w:sz="0" w:space="0" w:color="auto"/>
            <w:right w:val="none" w:sz="0" w:space="0" w:color="auto"/>
          </w:divBdr>
        </w:div>
        <w:div w:id="463619057">
          <w:marLeft w:val="0"/>
          <w:marRight w:val="0"/>
          <w:marTop w:val="0"/>
          <w:marBottom w:val="0"/>
          <w:divBdr>
            <w:top w:val="none" w:sz="0" w:space="0" w:color="auto"/>
            <w:left w:val="none" w:sz="0" w:space="0" w:color="auto"/>
            <w:bottom w:val="none" w:sz="0" w:space="0" w:color="auto"/>
            <w:right w:val="none" w:sz="0" w:space="0" w:color="auto"/>
          </w:divBdr>
        </w:div>
      </w:divsChild>
    </w:div>
    <w:div w:id="139617763">
      <w:bodyDiv w:val="1"/>
      <w:marLeft w:val="0"/>
      <w:marRight w:val="0"/>
      <w:marTop w:val="0"/>
      <w:marBottom w:val="0"/>
      <w:divBdr>
        <w:top w:val="none" w:sz="0" w:space="0" w:color="auto"/>
        <w:left w:val="none" w:sz="0" w:space="0" w:color="auto"/>
        <w:bottom w:val="none" w:sz="0" w:space="0" w:color="auto"/>
        <w:right w:val="none" w:sz="0" w:space="0" w:color="auto"/>
      </w:divBdr>
    </w:div>
    <w:div w:id="144665510">
      <w:bodyDiv w:val="1"/>
      <w:marLeft w:val="0"/>
      <w:marRight w:val="0"/>
      <w:marTop w:val="0"/>
      <w:marBottom w:val="0"/>
      <w:divBdr>
        <w:top w:val="none" w:sz="0" w:space="0" w:color="auto"/>
        <w:left w:val="none" w:sz="0" w:space="0" w:color="auto"/>
        <w:bottom w:val="none" w:sz="0" w:space="0" w:color="auto"/>
        <w:right w:val="none" w:sz="0" w:space="0" w:color="auto"/>
      </w:divBdr>
      <w:divsChild>
        <w:div w:id="1165241173">
          <w:marLeft w:val="0"/>
          <w:marRight w:val="0"/>
          <w:marTop w:val="0"/>
          <w:marBottom w:val="0"/>
          <w:divBdr>
            <w:top w:val="none" w:sz="0" w:space="0" w:color="auto"/>
            <w:left w:val="none" w:sz="0" w:space="0" w:color="auto"/>
            <w:bottom w:val="none" w:sz="0" w:space="0" w:color="auto"/>
            <w:right w:val="none" w:sz="0" w:space="0" w:color="auto"/>
          </w:divBdr>
          <w:divsChild>
            <w:div w:id="1142388836">
              <w:marLeft w:val="0"/>
              <w:marRight w:val="0"/>
              <w:marTop w:val="0"/>
              <w:marBottom w:val="0"/>
              <w:divBdr>
                <w:top w:val="single" w:sz="8" w:space="3" w:color="E1E1E1"/>
                <w:left w:val="none" w:sz="0" w:space="0" w:color="auto"/>
                <w:bottom w:val="none" w:sz="0" w:space="0" w:color="auto"/>
                <w:right w:val="none" w:sz="0" w:space="0" w:color="auto"/>
              </w:divBdr>
            </w:div>
          </w:divsChild>
        </w:div>
        <w:div w:id="1723213194">
          <w:marLeft w:val="0"/>
          <w:marRight w:val="0"/>
          <w:marTop w:val="0"/>
          <w:marBottom w:val="0"/>
          <w:divBdr>
            <w:top w:val="none" w:sz="0" w:space="0" w:color="auto"/>
            <w:left w:val="none" w:sz="0" w:space="0" w:color="auto"/>
            <w:bottom w:val="none" w:sz="0" w:space="0" w:color="auto"/>
            <w:right w:val="none" w:sz="0" w:space="0" w:color="auto"/>
          </w:divBdr>
        </w:div>
        <w:div w:id="635374950">
          <w:marLeft w:val="0"/>
          <w:marRight w:val="0"/>
          <w:marTop w:val="0"/>
          <w:marBottom w:val="0"/>
          <w:divBdr>
            <w:top w:val="none" w:sz="0" w:space="0" w:color="auto"/>
            <w:left w:val="none" w:sz="0" w:space="0" w:color="auto"/>
            <w:bottom w:val="none" w:sz="0" w:space="0" w:color="auto"/>
            <w:right w:val="none" w:sz="0" w:space="0" w:color="auto"/>
          </w:divBdr>
        </w:div>
      </w:divsChild>
    </w:div>
    <w:div w:id="163395224">
      <w:bodyDiv w:val="1"/>
      <w:marLeft w:val="0"/>
      <w:marRight w:val="0"/>
      <w:marTop w:val="0"/>
      <w:marBottom w:val="0"/>
      <w:divBdr>
        <w:top w:val="none" w:sz="0" w:space="0" w:color="auto"/>
        <w:left w:val="none" w:sz="0" w:space="0" w:color="auto"/>
        <w:bottom w:val="none" w:sz="0" w:space="0" w:color="auto"/>
        <w:right w:val="none" w:sz="0" w:space="0" w:color="auto"/>
      </w:divBdr>
    </w:div>
    <w:div w:id="163982942">
      <w:bodyDiv w:val="1"/>
      <w:marLeft w:val="0"/>
      <w:marRight w:val="0"/>
      <w:marTop w:val="0"/>
      <w:marBottom w:val="0"/>
      <w:divBdr>
        <w:top w:val="none" w:sz="0" w:space="0" w:color="auto"/>
        <w:left w:val="none" w:sz="0" w:space="0" w:color="auto"/>
        <w:bottom w:val="none" w:sz="0" w:space="0" w:color="auto"/>
        <w:right w:val="none" w:sz="0" w:space="0" w:color="auto"/>
      </w:divBdr>
    </w:div>
    <w:div w:id="188298302">
      <w:bodyDiv w:val="1"/>
      <w:marLeft w:val="0"/>
      <w:marRight w:val="0"/>
      <w:marTop w:val="0"/>
      <w:marBottom w:val="0"/>
      <w:divBdr>
        <w:top w:val="none" w:sz="0" w:space="0" w:color="auto"/>
        <w:left w:val="none" w:sz="0" w:space="0" w:color="auto"/>
        <w:bottom w:val="none" w:sz="0" w:space="0" w:color="auto"/>
        <w:right w:val="none" w:sz="0" w:space="0" w:color="auto"/>
      </w:divBdr>
    </w:div>
    <w:div w:id="236286114">
      <w:bodyDiv w:val="1"/>
      <w:marLeft w:val="0"/>
      <w:marRight w:val="0"/>
      <w:marTop w:val="0"/>
      <w:marBottom w:val="0"/>
      <w:divBdr>
        <w:top w:val="none" w:sz="0" w:space="0" w:color="auto"/>
        <w:left w:val="none" w:sz="0" w:space="0" w:color="auto"/>
        <w:bottom w:val="none" w:sz="0" w:space="0" w:color="auto"/>
        <w:right w:val="none" w:sz="0" w:space="0" w:color="auto"/>
      </w:divBdr>
    </w:div>
    <w:div w:id="296495770">
      <w:bodyDiv w:val="1"/>
      <w:marLeft w:val="0"/>
      <w:marRight w:val="0"/>
      <w:marTop w:val="0"/>
      <w:marBottom w:val="0"/>
      <w:divBdr>
        <w:top w:val="none" w:sz="0" w:space="0" w:color="auto"/>
        <w:left w:val="none" w:sz="0" w:space="0" w:color="auto"/>
        <w:bottom w:val="none" w:sz="0" w:space="0" w:color="auto"/>
        <w:right w:val="none" w:sz="0" w:space="0" w:color="auto"/>
      </w:divBdr>
      <w:divsChild>
        <w:div w:id="811288541">
          <w:marLeft w:val="0"/>
          <w:marRight w:val="0"/>
          <w:marTop w:val="0"/>
          <w:marBottom w:val="0"/>
          <w:divBdr>
            <w:top w:val="none" w:sz="0" w:space="0" w:color="auto"/>
            <w:left w:val="none" w:sz="0" w:space="0" w:color="auto"/>
            <w:bottom w:val="none" w:sz="0" w:space="0" w:color="auto"/>
            <w:right w:val="none" w:sz="0" w:space="0" w:color="auto"/>
          </w:divBdr>
        </w:div>
        <w:div w:id="2096124260">
          <w:marLeft w:val="0"/>
          <w:marRight w:val="0"/>
          <w:marTop w:val="0"/>
          <w:marBottom w:val="0"/>
          <w:divBdr>
            <w:top w:val="none" w:sz="0" w:space="0" w:color="auto"/>
            <w:left w:val="none" w:sz="0" w:space="0" w:color="auto"/>
            <w:bottom w:val="none" w:sz="0" w:space="0" w:color="auto"/>
            <w:right w:val="none" w:sz="0" w:space="0" w:color="auto"/>
          </w:divBdr>
        </w:div>
      </w:divsChild>
    </w:div>
    <w:div w:id="309477497">
      <w:bodyDiv w:val="1"/>
      <w:marLeft w:val="0"/>
      <w:marRight w:val="0"/>
      <w:marTop w:val="0"/>
      <w:marBottom w:val="0"/>
      <w:divBdr>
        <w:top w:val="none" w:sz="0" w:space="0" w:color="auto"/>
        <w:left w:val="none" w:sz="0" w:space="0" w:color="auto"/>
        <w:bottom w:val="none" w:sz="0" w:space="0" w:color="auto"/>
        <w:right w:val="none" w:sz="0" w:space="0" w:color="auto"/>
      </w:divBdr>
    </w:div>
    <w:div w:id="316809032">
      <w:bodyDiv w:val="1"/>
      <w:marLeft w:val="0"/>
      <w:marRight w:val="0"/>
      <w:marTop w:val="0"/>
      <w:marBottom w:val="0"/>
      <w:divBdr>
        <w:top w:val="none" w:sz="0" w:space="0" w:color="auto"/>
        <w:left w:val="none" w:sz="0" w:space="0" w:color="auto"/>
        <w:bottom w:val="none" w:sz="0" w:space="0" w:color="auto"/>
        <w:right w:val="none" w:sz="0" w:space="0" w:color="auto"/>
      </w:divBdr>
    </w:div>
    <w:div w:id="328019969">
      <w:bodyDiv w:val="1"/>
      <w:marLeft w:val="0"/>
      <w:marRight w:val="0"/>
      <w:marTop w:val="0"/>
      <w:marBottom w:val="0"/>
      <w:divBdr>
        <w:top w:val="none" w:sz="0" w:space="0" w:color="auto"/>
        <w:left w:val="none" w:sz="0" w:space="0" w:color="auto"/>
        <w:bottom w:val="none" w:sz="0" w:space="0" w:color="auto"/>
        <w:right w:val="none" w:sz="0" w:space="0" w:color="auto"/>
      </w:divBdr>
    </w:div>
    <w:div w:id="356659169">
      <w:bodyDiv w:val="1"/>
      <w:marLeft w:val="0"/>
      <w:marRight w:val="0"/>
      <w:marTop w:val="0"/>
      <w:marBottom w:val="0"/>
      <w:divBdr>
        <w:top w:val="none" w:sz="0" w:space="0" w:color="auto"/>
        <w:left w:val="none" w:sz="0" w:space="0" w:color="auto"/>
        <w:bottom w:val="none" w:sz="0" w:space="0" w:color="auto"/>
        <w:right w:val="none" w:sz="0" w:space="0" w:color="auto"/>
      </w:divBdr>
    </w:div>
    <w:div w:id="385420456">
      <w:bodyDiv w:val="1"/>
      <w:marLeft w:val="0"/>
      <w:marRight w:val="0"/>
      <w:marTop w:val="0"/>
      <w:marBottom w:val="0"/>
      <w:divBdr>
        <w:top w:val="none" w:sz="0" w:space="0" w:color="auto"/>
        <w:left w:val="none" w:sz="0" w:space="0" w:color="auto"/>
        <w:bottom w:val="none" w:sz="0" w:space="0" w:color="auto"/>
        <w:right w:val="none" w:sz="0" w:space="0" w:color="auto"/>
      </w:divBdr>
    </w:div>
    <w:div w:id="385760196">
      <w:bodyDiv w:val="1"/>
      <w:marLeft w:val="0"/>
      <w:marRight w:val="0"/>
      <w:marTop w:val="0"/>
      <w:marBottom w:val="0"/>
      <w:divBdr>
        <w:top w:val="none" w:sz="0" w:space="0" w:color="auto"/>
        <w:left w:val="none" w:sz="0" w:space="0" w:color="auto"/>
        <w:bottom w:val="none" w:sz="0" w:space="0" w:color="auto"/>
        <w:right w:val="none" w:sz="0" w:space="0" w:color="auto"/>
      </w:divBdr>
    </w:div>
    <w:div w:id="388840300">
      <w:bodyDiv w:val="1"/>
      <w:marLeft w:val="0"/>
      <w:marRight w:val="0"/>
      <w:marTop w:val="0"/>
      <w:marBottom w:val="0"/>
      <w:divBdr>
        <w:top w:val="none" w:sz="0" w:space="0" w:color="auto"/>
        <w:left w:val="none" w:sz="0" w:space="0" w:color="auto"/>
        <w:bottom w:val="none" w:sz="0" w:space="0" w:color="auto"/>
        <w:right w:val="none" w:sz="0" w:space="0" w:color="auto"/>
      </w:divBdr>
    </w:div>
    <w:div w:id="421221119">
      <w:bodyDiv w:val="1"/>
      <w:marLeft w:val="0"/>
      <w:marRight w:val="0"/>
      <w:marTop w:val="0"/>
      <w:marBottom w:val="0"/>
      <w:divBdr>
        <w:top w:val="none" w:sz="0" w:space="0" w:color="auto"/>
        <w:left w:val="none" w:sz="0" w:space="0" w:color="auto"/>
        <w:bottom w:val="none" w:sz="0" w:space="0" w:color="auto"/>
        <w:right w:val="none" w:sz="0" w:space="0" w:color="auto"/>
      </w:divBdr>
    </w:div>
    <w:div w:id="482048691">
      <w:bodyDiv w:val="1"/>
      <w:marLeft w:val="0"/>
      <w:marRight w:val="0"/>
      <w:marTop w:val="0"/>
      <w:marBottom w:val="0"/>
      <w:divBdr>
        <w:top w:val="none" w:sz="0" w:space="0" w:color="auto"/>
        <w:left w:val="none" w:sz="0" w:space="0" w:color="auto"/>
        <w:bottom w:val="none" w:sz="0" w:space="0" w:color="auto"/>
        <w:right w:val="none" w:sz="0" w:space="0" w:color="auto"/>
      </w:divBdr>
    </w:div>
    <w:div w:id="498274213">
      <w:bodyDiv w:val="1"/>
      <w:marLeft w:val="0"/>
      <w:marRight w:val="0"/>
      <w:marTop w:val="0"/>
      <w:marBottom w:val="0"/>
      <w:divBdr>
        <w:top w:val="none" w:sz="0" w:space="0" w:color="auto"/>
        <w:left w:val="none" w:sz="0" w:space="0" w:color="auto"/>
        <w:bottom w:val="none" w:sz="0" w:space="0" w:color="auto"/>
        <w:right w:val="none" w:sz="0" w:space="0" w:color="auto"/>
      </w:divBdr>
    </w:div>
    <w:div w:id="499849407">
      <w:bodyDiv w:val="1"/>
      <w:marLeft w:val="0"/>
      <w:marRight w:val="0"/>
      <w:marTop w:val="0"/>
      <w:marBottom w:val="0"/>
      <w:divBdr>
        <w:top w:val="none" w:sz="0" w:space="0" w:color="auto"/>
        <w:left w:val="none" w:sz="0" w:space="0" w:color="auto"/>
        <w:bottom w:val="none" w:sz="0" w:space="0" w:color="auto"/>
        <w:right w:val="none" w:sz="0" w:space="0" w:color="auto"/>
      </w:divBdr>
      <w:divsChild>
        <w:div w:id="760568254">
          <w:marLeft w:val="0"/>
          <w:marRight w:val="0"/>
          <w:marTop w:val="0"/>
          <w:marBottom w:val="0"/>
          <w:divBdr>
            <w:top w:val="none" w:sz="0" w:space="0" w:color="auto"/>
            <w:left w:val="none" w:sz="0" w:space="0" w:color="auto"/>
            <w:bottom w:val="none" w:sz="0" w:space="0" w:color="auto"/>
            <w:right w:val="none" w:sz="0" w:space="0" w:color="auto"/>
          </w:divBdr>
        </w:div>
        <w:div w:id="1589830">
          <w:marLeft w:val="0"/>
          <w:marRight w:val="0"/>
          <w:marTop w:val="0"/>
          <w:marBottom w:val="0"/>
          <w:divBdr>
            <w:top w:val="none" w:sz="0" w:space="0" w:color="auto"/>
            <w:left w:val="none" w:sz="0" w:space="0" w:color="auto"/>
            <w:bottom w:val="none" w:sz="0" w:space="0" w:color="auto"/>
            <w:right w:val="none" w:sz="0" w:space="0" w:color="auto"/>
          </w:divBdr>
        </w:div>
      </w:divsChild>
    </w:div>
    <w:div w:id="500513009">
      <w:bodyDiv w:val="1"/>
      <w:marLeft w:val="0"/>
      <w:marRight w:val="0"/>
      <w:marTop w:val="0"/>
      <w:marBottom w:val="0"/>
      <w:divBdr>
        <w:top w:val="none" w:sz="0" w:space="0" w:color="auto"/>
        <w:left w:val="none" w:sz="0" w:space="0" w:color="auto"/>
        <w:bottom w:val="none" w:sz="0" w:space="0" w:color="auto"/>
        <w:right w:val="none" w:sz="0" w:space="0" w:color="auto"/>
      </w:divBdr>
    </w:div>
    <w:div w:id="505632693">
      <w:bodyDiv w:val="1"/>
      <w:marLeft w:val="0"/>
      <w:marRight w:val="0"/>
      <w:marTop w:val="0"/>
      <w:marBottom w:val="0"/>
      <w:divBdr>
        <w:top w:val="none" w:sz="0" w:space="0" w:color="auto"/>
        <w:left w:val="none" w:sz="0" w:space="0" w:color="auto"/>
        <w:bottom w:val="none" w:sz="0" w:space="0" w:color="auto"/>
        <w:right w:val="none" w:sz="0" w:space="0" w:color="auto"/>
      </w:divBdr>
    </w:div>
    <w:div w:id="571236526">
      <w:bodyDiv w:val="1"/>
      <w:marLeft w:val="0"/>
      <w:marRight w:val="0"/>
      <w:marTop w:val="0"/>
      <w:marBottom w:val="0"/>
      <w:divBdr>
        <w:top w:val="none" w:sz="0" w:space="0" w:color="auto"/>
        <w:left w:val="none" w:sz="0" w:space="0" w:color="auto"/>
        <w:bottom w:val="none" w:sz="0" w:space="0" w:color="auto"/>
        <w:right w:val="none" w:sz="0" w:space="0" w:color="auto"/>
      </w:divBdr>
    </w:div>
    <w:div w:id="580525494">
      <w:bodyDiv w:val="1"/>
      <w:marLeft w:val="0"/>
      <w:marRight w:val="0"/>
      <w:marTop w:val="0"/>
      <w:marBottom w:val="0"/>
      <w:divBdr>
        <w:top w:val="none" w:sz="0" w:space="0" w:color="auto"/>
        <w:left w:val="none" w:sz="0" w:space="0" w:color="auto"/>
        <w:bottom w:val="none" w:sz="0" w:space="0" w:color="auto"/>
        <w:right w:val="none" w:sz="0" w:space="0" w:color="auto"/>
      </w:divBdr>
    </w:div>
    <w:div w:id="599027229">
      <w:bodyDiv w:val="1"/>
      <w:marLeft w:val="0"/>
      <w:marRight w:val="0"/>
      <w:marTop w:val="0"/>
      <w:marBottom w:val="0"/>
      <w:divBdr>
        <w:top w:val="none" w:sz="0" w:space="0" w:color="auto"/>
        <w:left w:val="none" w:sz="0" w:space="0" w:color="auto"/>
        <w:bottom w:val="none" w:sz="0" w:space="0" w:color="auto"/>
        <w:right w:val="none" w:sz="0" w:space="0" w:color="auto"/>
      </w:divBdr>
    </w:div>
    <w:div w:id="613679776">
      <w:bodyDiv w:val="1"/>
      <w:marLeft w:val="0"/>
      <w:marRight w:val="0"/>
      <w:marTop w:val="0"/>
      <w:marBottom w:val="0"/>
      <w:divBdr>
        <w:top w:val="none" w:sz="0" w:space="0" w:color="auto"/>
        <w:left w:val="none" w:sz="0" w:space="0" w:color="auto"/>
        <w:bottom w:val="none" w:sz="0" w:space="0" w:color="auto"/>
        <w:right w:val="none" w:sz="0" w:space="0" w:color="auto"/>
      </w:divBdr>
    </w:div>
    <w:div w:id="615060849">
      <w:bodyDiv w:val="1"/>
      <w:marLeft w:val="0"/>
      <w:marRight w:val="0"/>
      <w:marTop w:val="0"/>
      <w:marBottom w:val="0"/>
      <w:divBdr>
        <w:top w:val="none" w:sz="0" w:space="0" w:color="auto"/>
        <w:left w:val="none" w:sz="0" w:space="0" w:color="auto"/>
        <w:bottom w:val="none" w:sz="0" w:space="0" w:color="auto"/>
        <w:right w:val="none" w:sz="0" w:space="0" w:color="auto"/>
      </w:divBdr>
    </w:div>
    <w:div w:id="615216150">
      <w:bodyDiv w:val="1"/>
      <w:marLeft w:val="0"/>
      <w:marRight w:val="0"/>
      <w:marTop w:val="0"/>
      <w:marBottom w:val="0"/>
      <w:divBdr>
        <w:top w:val="none" w:sz="0" w:space="0" w:color="auto"/>
        <w:left w:val="none" w:sz="0" w:space="0" w:color="auto"/>
        <w:bottom w:val="none" w:sz="0" w:space="0" w:color="auto"/>
        <w:right w:val="none" w:sz="0" w:space="0" w:color="auto"/>
      </w:divBdr>
    </w:div>
    <w:div w:id="635334309">
      <w:bodyDiv w:val="1"/>
      <w:marLeft w:val="0"/>
      <w:marRight w:val="0"/>
      <w:marTop w:val="0"/>
      <w:marBottom w:val="0"/>
      <w:divBdr>
        <w:top w:val="none" w:sz="0" w:space="0" w:color="auto"/>
        <w:left w:val="none" w:sz="0" w:space="0" w:color="auto"/>
        <w:bottom w:val="none" w:sz="0" w:space="0" w:color="auto"/>
        <w:right w:val="none" w:sz="0" w:space="0" w:color="auto"/>
      </w:divBdr>
    </w:div>
    <w:div w:id="636299288">
      <w:bodyDiv w:val="1"/>
      <w:marLeft w:val="0"/>
      <w:marRight w:val="0"/>
      <w:marTop w:val="0"/>
      <w:marBottom w:val="0"/>
      <w:divBdr>
        <w:top w:val="none" w:sz="0" w:space="0" w:color="auto"/>
        <w:left w:val="none" w:sz="0" w:space="0" w:color="auto"/>
        <w:bottom w:val="none" w:sz="0" w:space="0" w:color="auto"/>
        <w:right w:val="none" w:sz="0" w:space="0" w:color="auto"/>
      </w:divBdr>
    </w:div>
    <w:div w:id="645743145">
      <w:bodyDiv w:val="1"/>
      <w:marLeft w:val="0"/>
      <w:marRight w:val="0"/>
      <w:marTop w:val="0"/>
      <w:marBottom w:val="0"/>
      <w:divBdr>
        <w:top w:val="none" w:sz="0" w:space="0" w:color="auto"/>
        <w:left w:val="none" w:sz="0" w:space="0" w:color="auto"/>
        <w:bottom w:val="none" w:sz="0" w:space="0" w:color="auto"/>
        <w:right w:val="none" w:sz="0" w:space="0" w:color="auto"/>
      </w:divBdr>
    </w:div>
    <w:div w:id="646861296">
      <w:bodyDiv w:val="1"/>
      <w:marLeft w:val="0"/>
      <w:marRight w:val="0"/>
      <w:marTop w:val="0"/>
      <w:marBottom w:val="0"/>
      <w:divBdr>
        <w:top w:val="none" w:sz="0" w:space="0" w:color="auto"/>
        <w:left w:val="none" w:sz="0" w:space="0" w:color="auto"/>
        <w:bottom w:val="none" w:sz="0" w:space="0" w:color="auto"/>
        <w:right w:val="none" w:sz="0" w:space="0" w:color="auto"/>
      </w:divBdr>
    </w:div>
    <w:div w:id="651132470">
      <w:bodyDiv w:val="1"/>
      <w:marLeft w:val="0"/>
      <w:marRight w:val="0"/>
      <w:marTop w:val="0"/>
      <w:marBottom w:val="0"/>
      <w:divBdr>
        <w:top w:val="none" w:sz="0" w:space="0" w:color="auto"/>
        <w:left w:val="none" w:sz="0" w:space="0" w:color="auto"/>
        <w:bottom w:val="none" w:sz="0" w:space="0" w:color="auto"/>
        <w:right w:val="none" w:sz="0" w:space="0" w:color="auto"/>
      </w:divBdr>
      <w:divsChild>
        <w:div w:id="2130271774">
          <w:marLeft w:val="0"/>
          <w:marRight w:val="0"/>
          <w:marTop w:val="0"/>
          <w:marBottom w:val="0"/>
          <w:divBdr>
            <w:top w:val="none" w:sz="0" w:space="0" w:color="auto"/>
            <w:left w:val="none" w:sz="0" w:space="0" w:color="auto"/>
            <w:bottom w:val="none" w:sz="0" w:space="0" w:color="auto"/>
            <w:right w:val="none" w:sz="0" w:space="0" w:color="auto"/>
          </w:divBdr>
        </w:div>
        <w:div w:id="1029260570">
          <w:marLeft w:val="0"/>
          <w:marRight w:val="0"/>
          <w:marTop w:val="0"/>
          <w:marBottom w:val="0"/>
          <w:divBdr>
            <w:top w:val="none" w:sz="0" w:space="0" w:color="auto"/>
            <w:left w:val="none" w:sz="0" w:space="0" w:color="auto"/>
            <w:bottom w:val="none" w:sz="0" w:space="0" w:color="auto"/>
            <w:right w:val="none" w:sz="0" w:space="0" w:color="auto"/>
          </w:divBdr>
        </w:div>
        <w:div w:id="263806365">
          <w:marLeft w:val="0"/>
          <w:marRight w:val="0"/>
          <w:marTop w:val="0"/>
          <w:marBottom w:val="0"/>
          <w:divBdr>
            <w:top w:val="none" w:sz="0" w:space="0" w:color="auto"/>
            <w:left w:val="none" w:sz="0" w:space="0" w:color="auto"/>
            <w:bottom w:val="none" w:sz="0" w:space="0" w:color="auto"/>
            <w:right w:val="none" w:sz="0" w:space="0" w:color="auto"/>
          </w:divBdr>
        </w:div>
        <w:div w:id="105317766">
          <w:marLeft w:val="0"/>
          <w:marRight w:val="0"/>
          <w:marTop w:val="0"/>
          <w:marBottom w:val="0"/>
          <w:divBdr>
            <w:top w:val="none" w:sz="0" w:space="0" w:color="auto"/>
            <w:left w:val="none" w:sz="0" w:space="0" w:color="auto"/>
            <w:bottom w:val="none" w:sz="0" w:space="0" w:color="auto"/>
            <w:right w:val="none" w:sz="0" w:space="0" w:color="auto"/>
          </w:divBdr>
        </w:div>
        <w:div w:id="1579943739">
          <w:marLeft w:val="0"/>
          <w:marRight w:val="0"/>
          <w:marTop w:val="0"/>
          <w:marBottom w:val="0"/>
          <w:divBdr>
            <w:top w:val="none" w:sz="0" w:space="0" w:color="auto"/>
            <w:left w:val="none" w:sz="0" w:space="0" w:color="auto"/>
            <w:bottom w:val="none" w:sz="0" w:space="0" w:color="auto"/>
            <w:right w:val="none" w:sz="0" w:space="0" w:color="auto"/>
          </w:divBdr>
        </w:div>
        <w:div w:id="1728801395">
          <w:marLeft w:val="0"/>
          <w:marRight w:val="0"/>
          <w:marTop w:val="0"/>
          <w:marBottom w:val="0"/>
          <w:divBdr>
            <w:top w:val="none" w:sz="0" w:space="0" w:color="auto"/>
            <w:left w:val="none" w:sz="0" w:space="0" w:color="auto"/>
            <w:bottom w:val="none" w:sz="0" w:space="0" w:color="auto"/>
            <w:right w:val="none" w:sz="0" w:space="0" w:color="auto"/>
          </w:divBdr>
        </w:div>
        <w:div w:id="1746610526">
          <w:marLeft w:val="0"/>
          <w:marRight w:val="0"/>
          <w:marTop w:val="0"/>
          <w:marBottom w:val="0"/>
          <w:divBdr>
            <w:top w:val="none" w:sz="0" w:space="0" w:color="auto"/>
            <w:left w:val="none" w:sz="0" w:space="0" w:color="auto"/>
            <w:bottom w:val="none" w:sz="0" w:space="0" w:color="auto"/>
            <w:right w:val="none" w:sz="0" w:space="0" w:color="auto"/>
          </w:divBdr>
        </w:div>
        <w:div w:id="445079179">
          <w:marLeft w:val="0"/>
          <w:marRight w:val="0"/>
          <w:marTop w:val="0"/>
          <w:marBottom w:val="0"/>
          <w:divBdr>
            <w:top w:val="none" w:sz="0" w:space="0" w:color="auto"/>
            <w:left w:val="none" w:sz="0" w:space="0" w:color="auto"/>
            <w:bottom w:val="none" w:sz="0" w:space="0" w:color="auto"/>
            <w:right w:val="none" w:sz="0" w:space="0" w:color="auto"/>
          </w:divBdr>
        </w:div>
      </w:divsChild>
    </w:div>
    <w:div w:id="672418228">
      <w:bodyDiv w:val="1"/>
      <w:marLeft w:val="0"/>
      <w:marRight w:val="0"/>
      <w:marTop w:val="0"/>
      <w:marBottom w:val="0"/>
      <w:divBdr>
        <w:top w:val="none" w:sz="0" w:space="0" w:color="auto"/>
        <w:left w:val="none" w:sz="0" w:space="0" w:color="auto"/>
        <w:bottom w:val="none" w:sz="0" w:space="0" w:color="auto"/>
        <w:right w:val="none" w:sz="0" w:space="0" w:color="auto"/>
      </w:divBdr>
    </w:div>
    <w:div w:id="678653351">
      <w:bodyDiv w:val="1"/>
      <w:marLeft w:val="0"/>
      <w:marRight w:val="0"/>
      <w:marTop w:val="0"/>
      <w:marBottom w:val="0"/>
      <w:divBdr>
        <w:top w:val="none" w:sz="0" w:space="0" w:color="auto"/>
        <w:left w:val="none" w:sz="0" w:space="0" w:color="auto"/>
        <w:bottom w:val="none" w:sz="0" w:space="0" w:color="auto"/>
        <w:right w:val="none" w:sz="0" w:space="0" w:color="auto"/>
      </w:divBdr>
    </w:div>
    <w:div w:id="681905293">
      <w:bodyDiv w:val="1"/>
      <w:marLeft w:val="0"/>
      <w:marRight w:val="0"/>
      <w:marTop w:val="0"/>
      <w:marBottom w:val="0"/>
      <w:divBdr>
        <w:top w:val="none" w:sz="0" w:space="0" w:color="auto"/>
        <w:left w:val="none" w:sz="0" w:space="0" w:color="auto"/>
        <w:bottom w:val="none" w:sz="0" w:space="0" w:color="auto"/>
        <w:right w:val="none" w:sz="0" w:space="0" w:color="auto"/>
      </w:divBdr>
    </w:div>
    <w:div w:id="685248641">
      <w:bodyDiv w:val="1"/>
      <w:marLeft w:val="0"/>
      <w:marRight w:val="0"/>
      <w:marTop w:val="0"/>
      <w:marBottom w:val="0"/>
      <w:divBdr>
        <w:top w:val="none" w:sz="0" w:space="0" w:color="auto"/>
        <w:left w:val="none" w:sz="0" w:space="0" w:color="auto"/>
        <w:bottom w:val="none" w:sz="0" w:space="0" w:color="auto"/>
        <w:right w:val="none" w:sz="0" w:space="0" w:color="auto"/>
      </w:divBdr>
    </w:div>
    <w:div w:id="696320831">
      <w:bodyDiv w:val="1"/>
      <w:marLeft w:val="0"/>
      <w:marRight w:val="0"/>
      <w:marTop w:val="0"/>
      <w:marBottom w:val="0"/>
      <w:divBdr>
        <w:top w:val="none" w:sz="0" w:space="0" w:color="auto"/>
        <w:left w:val="none" w:sz="0" w:space="0" w:color="auto"/>
        <w:bottom w:val="none" w:sz="0" w:space="0" w:color="auto"/>
        <w:right w:val="none" w:sz="0" w:space="0" w:color="auto"/>
      </w:divBdr>
    </w:div>
    <w:div w:id="718285826">
      <w:bodyDiv w:val="1"/>
      <w:marLeft w:val="0"/>
      <w:marRight w:val="0"/>
      <w:marTop w:val="0"/>
      <w:marBottom w:val="0"/>
      <w:divBdr>
        <w:top w:val="none" w:sz="0" w:space="0" w:color="auto"/>
        <w:left w:val="none" w:sz="0" w:space="0" w:color="auto"/>
        <w:bottom w:val="none" w:sz="0" w:space="0" w:color="auto"/>
        <w:right w:val="none" w:sz="0" w:space="0" w:color="auto"/>
      </w:divBdr>
    </w:div>
    <w:div w:id="735517732">
      <w:bodyDiv w:val="1"/>
      <w:marLeft w:val="0"/>
      <w:marRight w:val="0"/>
      <w:marTop w:val="0"/>
      <w:marBottom w:val="0"/>
      <w:divBdr>
        <w:top w:val="none" w:sz="0" w:space="0" w:color="auto"/>
        <w:left w:val="none" w:sz="0" w:space="0" w:color="auto"/>
        <w:bottom w:val="none" w:sz="0" w:space="0" w:color="auto"/>
        <w:right w:val="none" w:sz="0" w:space="0" w:color="auto"/>
      </w:divBdr>
    </w:div>
    <w:div w:id="750156162">
      <w:bodyDiv w:val="1"/>
      <w:marLeft w:val="0"/>
      <w:marRight w:val="0"/>
      <w:marTop w:val="0"/>
      <w:marBottom w:val="0"/>
      <w:divBdr>
        <w:top w:val="none" w:sz="0" w:space="0" w:color="auto"/>
        <w:left w:val="none" w:sz="0" w:space="0" w:color="auto"/>
        <w:bottom w:val="none" w:sz="0" w:space="0" w:color="auto"/>
        <w:right w:val="none" w:sz="0" w:space="0" w:color="auto"/>
      </w:divBdr>
    </w:div>
    <w:div w:id="755516109">
      <w:bodyDiv w:val="1"/>
      <w:marLeft w:val="0"/>
      <w:marRight w:val="0"/>
      <w:marTop w:val="0"/>
      <w:marBottom w:val="0"/>
      <w:divBdr>
        <w:top w:val="none" w:sz="0" w:space="0" w:color="auto"/>
        <w:left w:val="none" w:sz="0" w:space="0" w:color="auto"/>
        <w:bottom w:val="none" w:sz="0" w:space="0" w:color="auto"/>
        <w:right w:val="none" w:sz="0" w:space="0" w:color="auto"/>
      </w:divBdr>
    </w:div>
    <w:div w:id="765804377">
      <w:bodyDiv w:val="1"/>
      <w:marLeft w:val="0"/>
      <w:marRight w:val="0"/>
      <w:marTop w:val="0"/>
      <w:marBottom w:val="0"/>
      <w:divBdr>
        <w:top w:val="none" w:sz="0" w:space="0" w:color="auto"/>
        <w:left w:val="none" w:sz="0" w:space="0" w:color="auto"/>
        <w:bottom w:val="none" w:sz="0" w:space="0" w:color="auto"/>
        <w:right w:val="none" w:sz="0" w:space="0" w:color="auto"/>
      </w:divBdr>
    </w:div>
    <w:div w:id="784230915">
      <w:bodyDiv w:val="1"/>
      <w:marLeft w:val="0"/>
      <w:marRight w:val="0"/>
      <w:marTop w:val="0"/>
      <w:marBottom w:val="0"/>
      <w:divBdr>
        <w:top w:val="none" w:sz="0" w:space="0" w:color="auto"/>
        <w:left w:val="none" w:sz="0" w:space="0" w:color="auto"/>
        <w:bottom w:val="none" w:sz="0" w:space="0" w:color="auto"/>
        <w:right w:val="none" w:sz="0" w:space="0" w:color="auto"/>
      </w:divBdr>
    </w:div>
    <w:div w:id="815268386">
      <w:bodyDiv w:val="1"/>
      <w:marLeft w:val="0"/>
      <w:marRight w:val="0"/>
      <w:marTop w:val="0"/>
      <w:marBottom w:val="0"/>
      <w:divBdr>
        <w:top w:val="none" w:sz="0" w:space="0" w:color="auto"/>
        <w:left w:val="none" w:sz="0" w:space="0" w:color="auto"/>
        <w:bottom w:val="none" w:sz="0" w:space="0" w:color="auto"/>
        <w:right w:val="none" w:sz="0" w:space="0" w:color="auto"/>
      </w:divBdr>
    </w:div>
    <w:div w:id="843476338">
      <w:bodyDiv w:val="1"/>
      <w:marLeft w:val="0"/>
      <w:marRight w:val="0"/>
      <w:marTop w:val="0"/>
      <w:marBottom w:val="0"/>
      <w:divBdr>
        <w:top w:val="none" w:sz="0" w:space="0" w:color="auto"/>
        <w:left w:val="none" w:sz="0" w:space="0" w:color="auto"/>
        <w:bottom w:val="none" w:sz="0" w:space="0" w:color="auto"/>
        <w:right w:val="none" w:sz="0" w:space="0" w:color="auto"/>
      </w:divBdr>
    </w:div>
    <w:div w:id="847871479">
      <w:bodyDiv w:val="1"/>
      <w:marLeft w:val="0"/>
      <w:marRight w:val="0"/>
      <w:marTop w:val="0"/>
      <w:marBottom w:val="0"/>
      <w:divBdr>
        <w:top w:val="none" w:sz="0" w:space="0" w:color="auto"/>
        <w:left w:val="none" w:sz="0" w:space="0" w:color="auto"/>
        <w:bottom w:val="none" w:sz="0" w:space="0" w:color="auto"/>
        <w:right w:val="none" w:sz="0" w:space="0" w:color="auto"/>
      </w:divBdr>
    </w:div>
    <w:div w:id="862285164">
      <w:bodyDiv w:val="1"/>
      <w:marLeft w:val="0"/>
      <w:marRight w:val="0"/>
      <w:marTop w:val="0"/>
      <w:marBottom w:val="0"/>
      <w:divBdr>
        <w:top w:val="none" w:sz="0" w:space="0" w:color="auto"/>
        <w:left w:val="none" w:sz="0" w:space="0" w:color="auto"/>
        <w:bottom w:val="none" w:sz="0" w:space="0" w:color="auto"/>
        <w:right w:val="none" w:sz="0" w:space="0" w:color="auto"/>
      </w:divBdr>
    </w:div>
    <w:div w:id="904141204">
      <w:bodyDiv w:val="1"/>
      <w:marLeft w:val="0"/>
      <w:marRight w:val="0"/>
      <w:marTop w:val="0"/>
      <w:marBottom w:val="0"/>
      <w:divBdr>
        <w:top w:val="none" w:sz="0" w:space="0" w:color="auto"/>
        <w:left w:val="none" w:sz="0" w:space="0" w:color="auto"/>
        <w:bottom w:val="none" w:sz="0" w:space="0" w:color="auto"/>
        <w:right w:val="none" w:sz="0" w:space="0" w:color="auto"/>
      </w:divBdr>
    </w:div>
    <w:div w:id="934872148">
      <w:bodyDiv w:val="1"/>
      <w:marLeft w:val="0"/>
      <w:marRight w:val="0"/>
      <w:marTop w:val="0"/>
      <w:marBottom w:val="0"/>
      <w:divBdr>
        <w:top w:val="none" w:sz="0" w:space="0" w:color="auto"/>
        <w:left w:val="none" w:sz="0" w:space="0" w:color="auto"/>
        <w:bottom w:val="none" w:sz="0" w:space="0" w:color="auto"/>
        <w:right w:val="none" w:sz="0" w:space="0" w:color="auto"/>
      </w:divBdr>
    </w:div>
    <w:div w:id="1011225083">
      <w:bodyDiv w:val="1"/>
      <w:marLeft w:val="0"/>
      <w:marRight w:val="0"/>
      <w:marTop w:val="0"/>
      <w:marBottom w:val="0"/>
      <w:divBdr>
        <w:top w:val="none" w:sz="0" w:space="0" w:color="auto"/>
        <w:left w:val="none" w:sz="0" w:space="0" w:color="auto"/>
        <w:bottom w:val="none" w:sz="0" w:space="0" w:color="auto"/>
        <w:right w:val="none" w:sz="0" w:space="0" w:color="auto"/>
      </w:divBdr>
    </w:div>
    <w:div w:id="1013067405">
      <w:bodyDiv w:val="1"/>
      <w:marLeft w:val="0"/>
      <w:marRight w:val="0"/>
      <w:marTop w:val="0"/>
      <w:marBottom w:val="0"/>
      <w:divBdr>
        <w:top w:val="none" w:sz="0" w:space="0" w:color="auto"/>
        <w:left w:val="none" w:sz="0" w:space="0" w:color="auto"/>
        <w:bottom w:val="none" w:sz="0" w:space="0" w:color="auto"/>
        <w:right w:val="none" w:sz="0" w:space="0" w:color="auto"/>
      </w:divBdr>
    </w:div>
    <w:div w:id="1014724329">
      <w:bodyDiv w:val="1"/>
      <w:marLeft w:val="0"/>
      <w:marRight w:val="0"/>
      <w:marTop w:val="0"/>
      <w:marBottom w:val="0"/>
      <w:divBdr>
        <w:top w:val="none" w:sz="0" w:space="0" w:color="auto"/>
        <w:left w:val="none" w:sz="0" w:space="0" w:color="auto"/>
        <w:bottom w:val="none" w:sz="0" w:space="0" w:color="auto"/>
        <w:right w:val="none" w:sz="0" w:space="0" w:color="auto"/>
      </w:divBdr>
    </w:div>
    <w:div w:id="1015108665">
      <w:bodyDiv w:val="1"/>
      <w:marLeft w:val="0"/>
      <w:marRight w:val="0"/>
      <w:marTop w:val="0"/>
      <w:marBottom w:val="0"/>
      <w:divBdr>
        <w:top w:val="none" w:sz="0" w:space="0" w:color="auto"/>
        <w:left w:val="none" w:sz="0" w:space="0" w:color="auto"/>
        <w:bottom w:val="none" w:sz="0" w:space="0" w:color="auto"/>
        <w:right w:val="none" w:sz="0" w:space="0" w:color="auto"/>
      </w:divBdr>
    </w:div>
    <w:div w:id="1018652297">
      <w:bodyDiv w:val="1"/>
      <w:marLeft w:val="0"/>
      <w:marRight w:val="0"/>
      <w:marTop w:val="0"/>
      <w:marBottom w:val="0"/>
      <w:divBdr>
        <w:top w:val="none" w:sz="0" w:space="0" w:color="auto"/>
        <w:left w:val="none" w:sz="0" w:space="0" w:color="auto"/>
        <w:bottom w:val="none" w:sz="0" w:space="0" w:color="auto"/>
        <w:right w:val="none" w:sz="0" w:space="0" w:color="auto"/>
      </w:divBdr>
    </w:div>
    <w:div w:id="1038238151">
      <w:bodyDiv w:val="1"/>
      <w:marLeft w:val="0"/>
      <w:marRight w:val="0"/>
      <w:marTop w:val="0"/>
      <w:marBottom w:val="0"/>
      <w:divBdr>
        <w:top w:val="none" w:sz="0" w:space="0" w:color="auto"/>
        <w:left w:val="none" w:sz="0" w:space="0" w:color="auto"/>
        <w:bottom w:val="none" w:sz="0" w:space="0" w:color="auto"/>
        <w:right w:val="none" w:sz="0" w:space="0" w:color="auto"/>
      </w:divBdr>
      <w:divsChild>
        <w:div w:id="514924166">
          <w:marLeft w:val="0"/>
          <w:marRight w:val="0"/>
          <w:marTop w:val="0"/>
          <w:marBottom w:val="0"/>
          <w:divBdr>
            <w:top w:val="none" w:sz="0" w:space="0" w:color="auto"/>
            <w:left w:val="none" w:sz="0" w:space="0" w:color="auto"/>
            <w:bottom w:val="none" w:sz="0" w:space="0" w:color="auto"/>
            <w:right w:val="none" w:sz="0" w:space="0" w:color="auto"/>
          </w:divBdr>
        </w:div>
        <w:div w:id="219945531">
          <w:marLeft w:val="0"/>
          <w:marRight w:val="0"/>
          <w:marTop w:val="0"/>
          <w:marBottom w:val="0"/>
          <w:divBdr>
            <w:top w:val="none" w:sz="0" w:space="0" w:color="auto"/>
            <w:left w:val="none" w:sz="0" w:space="0" w:color="auto"/>
            <w:bottom w:val="none" w:sz="0" w:space="0" w:color="auto"/>
            <w:right w:val="none" w:sz="0" w:space="0" w:color="auto"/>
          </w:divBdr>
        </w:div>
        <w:div w:id="1193111287">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988828644">
          <w:marLeft w:val="0"/>
          <w:marRight w:val="0"/>
          <w:marTop w:val="0"/>
          <w:marBottom w:val="0"/>
          <w:divBdr>
            <w:top w:val="none" w:sz="0" w:space="0" w:color="auto"/>
            <w:left w:val="none" w:sz="0" w:space="0" w:color="auto"/>
            <w:bottom w:val="none" w:sz="0" w:space="0" w:color="auto"/>
            <w:right w:val="none" w:sz="0" w:space="0" w:color="auto"/>
          </w:divBdr>
        </w:div>
        <w:div w:id="2066026780">
          <w:marLeft w:val="0"/>
          <w:marRight w:val="0"/>
          <w:marTop w:val="0"/>
          <w:marBottom w:val="0"/>
          <w:divBdr>
            <w:top w:val="none" w:sz="0" w:space="0" w:color="auto"/>
            <w:left w:val="none" w:sz="0" w:space="0" w:color="auto"/>
            <w:bottom w:val="none" w:sz="0" w:space="0" w:color="auto"/>
            <w:right w:val="none" w:sz="0" w:space="0" w:color="auto"/>
          </w:divBdr>
        </w:div>
        <w:div w:id="1549031858">
          <w:marLeft w:val="0"/>
          <w:marRight w:val="0"/>
          <w:marTop w:val="0"/>
          <w:marBottom w:val="0"/>
          <w:divBdr>
            <w:top w:val="none" w:sz="0" w:space="0" w:color="auto"/>
            <w:left w:val="none" w:sz="0" w:space="0" w:color="auto"/>
            <w:bottom w:val="none" w:sz="0" w:space="0" w:color="auto"/>
            <w:right w:val="none" w:sz="0" w:space="0" w:color="auto"/>
          </w:divBdr>
        </w:div>
        <w:div w:id="610284632">
          <w:marLeft w:val="0"/>
          <w:marRight w:val="0"/>
          <w:marTop w:val="0"/>
          <w:marBottom w:val="0"/>
          <w:divBdr>
            <w:top w:val="none" w:sz="0" w:space="0" w:color="auto"/>
            <w:left w:val="none" w:sz="0" w:space="0" w:color="auto"/>
            <w:bottom w:val="none" w:sz="0" w:space="0" w:color="auto"/>
            <w:right w:val="none" w:sz="0" w:space="0" w:color="auto"/>
          </w:divBdr>
        </w:div>
      </w:divsChild>
    </w:div>
    <w:div w:id="1040671167">
      <w:bodyDiv w:val="1"/>
      <w:marLeft w:val="0"/>
      <w:marRight w:val="0"/>
      <w:marTop w:val="0"/>
      <w:marBottom w:val="0"/>
      <w:divBdr>
        <w:top w:val="none" w:sz="0" w:space="0" w:color="auto"/>
        <w:left w:val="none" w:sz="0" w:space="0" w:color="auto"/>
        <w:bottom w:val="none" w:sz="0" w:space="0" w:color="auto"/>
        <w:right w:val="none" w:sz="0" w:space="0" w:color="auto"/>
      </w:divBdr>
      <w:divsChild>
        <w:div w:id="390466834">
          <w:marLeft w:val="0"/>
          <w:marRight w:val="0"/>
          <w:marTop w:val="0"/>
          <w:marBottom w:val="0"/>
          <w:divBdr>
            <w:top w:val="none" w:sz="0" w:space="0" w:color="auto"/>
            <w:left w:val="none" w:sz="0" w:space="0" w:color="auto"/>
            <w:bottom w:val="none" w:sz="0" w:space="0" w:color="auto"/>
            <w:right w:val="none" w:sz="0" w:space="0" w:color="auto"/>
          </w:divBdr>
          <w:divsChild>
            <w:div w:id="2038189599">
              <w:marLeft w:val="0"/>
              <w:marRight w:val="0"/>
              <w:marTop w:val="0"/>
              <w:marBottom w:val="0"/>
              <w:divBdr>
                <w:top w:val="none" w:sz="0" w:space="0" w:color="auto"/>
                <w:left w:val="none" w:sz="0" w:space="0" w:color="auto"/>
                <w:bottom w:val="none" w:sz="0" w:space="0" w:color="auto"/>
                <w:right w:val="none" w:sz="0" w:space="0" w:color="auto"/>
              </w:divBdr>
            </w:div>
          </w:divsChild>
        </w:div>
        <w:div w:id="1213924287">
          <w:marLeft w:val="0"/>
          <w:marRight w:val="0"/>
          <w:marTop w:val="0"/>
          <w:marBottom w:val="0"/>
          <w:divBdr>
            <w:top w:val="none" w:sz="0" w:space="0" w:color="auto"/>
            <w:left w:val="none" w:sz="0" w:space="0" w:color="auto"/>
            <w:bottom w:val="none" w:sz="0" w:space="0" w:color="auto"/>
            <w:right w:val="none" w:sz="0" w:space="0" w:color="auto"/>
          </w:divBdr>
          <w:divsChild>
            <w:div w:id="164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267">
      <w:bodyDiv w:val="1"/>
      <w:marLeft w:val="0"/>
      <w:marRight w:val="0"/>
      <w:marTop w:val="0"/>
      <w:marBottom w:val="0"/>
      <w:divBdr>
        <w:top w:val="none" w:sz="0" w:space="0" w:color="auto"/>
        <w:left w:val="none" w:sz="0" w:space="0" w:color="auto"/>
        <w:bottom w:val="none" w:sz="0" w:space="0" w:color="auto"/>
        <w:right w:val="none" w:sz="0" w:space="0" w:color="auto"/>
      </w:divBdr>
    </w:div>
    <w:div w:id="1076901401">
      <w:bodyDiv w:val="1"/>
      <w:marLeft w:val="0"/>
      <w:marRight w:val="0"/>
      <w:marTop w:val="0"/>
      <w:marBottom w:val="0"/>
      <w:divBdr>
        <w:top w:val="none" w:sz="0" w:space="0" w:color="auto"/>
        <w:left w:val="none" w:sz="0" w:space="0" w:color="auto"/>
        <w:bottom w:val="none" w:sz="0" w:space="0" w:color="auto"/>
        <w:right w:val="none" w:sz="0" w:space="0" w:color="auto"/>
      </w:divBdr>
    </w:div>
    <w:div w:id="1113210222">
      <w:bodyDiv w:val="1"/>
      <w:marLeft w:val="0"/>
      <w:marRight w:val="0"/>
      <w:marTop w:val="0"/>
      <w:marBottom w:val="0"/>
      <w:divBdr>
        <w:top w:val="none" w:sz="0" w:space="0" w:color="auto"/>
        <w:left w:val="none" w:sz="0" w:space="0" w:color="auto"/>
        <w:bottom w:val="none" w:sz="0" w:space="0" w:color="auto"/>
        <w:right w:val="none" w:sz="0" w:space="0" w:color="auto"/>
      </w:divBdr>
      <w:divsChild>
        <w:div w:id="1667005285">
          <w:marLeft w:val="0"/>
          <w:marRight w:val="0"/>
          <w:marTop w:val="0"/>
          <w:marBottom w:val="0"/>
          <w:divBdr>
            <w:top w:val="none" w:sz="0" w:space="0" w:color="auto"/>
            <w:left w:val="none" w:sz="0" w:space="0" w:color="auto"/>
            <w:bottom w:val="none" w:sz="0" w:space="0" w:color="auto"/>
            <w:right w:val="none" w:sz="0" w:space="0" w:color="auto"/>
          </w:divBdr>
          <w:divsChild>
            <w:div w:id="1360472510">
              <w:marLeft w:val="660"/>
              <w:marRight w:val="0"/>
              <w:marTop w:val="0"/>
              <w:marBottom w:val="0"/>
              <w:divBdr>
                <w:top w:val="none" w:sz="0" w:space="0" w:color="auto"/>
                <w:left w:val="none" w:sz="0" w:space="0" w:color="auto"/>
                <w:bottom w:val="none" w:sz="0" w:space="0" w:color="auto"/>
                <w:right w:val="none" w:sz="0" w:space="0" w:color="auto"/>
              </w:divBdr>
              <w:divsChild>
                <w:div w:id="475027808">
                  <w:marLeft w:val="0"/>
                  <w:marRight w:val="0"/>
                  <w:marTop w:val="0"/>
                  <w:marBottom w:val="0"/>
                  <w:divBdr>
                    <w:top w:val="none" w:sz="0" w:space="0" w:color="auto"/>
                    <w:left w:val="none" w:sz="0" w:space="0" w:color="auto"/>
                    <w:bottom w:val="none" w:sz="0" w:space="0" w:color="auto"/>
                    <w:right w:val="none" w:sz="0" w:space="0" w:color="auto"/>
                  </w:divBdr>
                  <w:divsChild>
                    <w:div w:id="32001891">
                      <w:marLeft w:val="0"/>
                      <w:marRight w:val="0"/>
                      <w:marTop w:val="0"/>
                      <w:marBottom w:val="0"/>
                      <w:divBdr>
                        <w:top w:val="none" w:sz="0" w:space="0" w:color="auto"/>
                        <w:left w:val="none" w:sz="0" w:space="0" w:color="auto"/>
                        <w:bottom w:val="none" w:sz="0" w:space="0" w:color="auto"/>
                        <w:right w:val="none" w:sz="0" w:space="0" w:color="auto"/>
                      </w:divBdr>
                      <w:divsChild>
                        <w:div w:id="112335404">
                          <w:marLeft w:val="0"/>
                          <w:marRight w:val="0"/>
                          <w:marTop w:val="0"/>
                          <w:marBottom w:val="0"/>
                          <w:divBdr>
                            <w:top w:val="none" w:sz="0" w:space="0" w:color="auto"/>
                            <w:left w:val="none" w:sz="0" w:space="0" w:color="auto"/>
                            <w:bottom w:val="none" w:sz="0" w:space="0" w:color="auto"/>
                            <w:right w:val="none" w:sz="0" w:space="0" w:color="auto"/>
                          </w:divBdr>
                        </w:div>
                        <w:div w:id="49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7657">
                  <w:marLeft w:val="0"/>
                  <w:marRight w:val="0"/>
                  <w:marTop w:val="0"/>
                  <w:marBottom w:val="0"/>
                  <w:divBdr>
                    <w:top w:val="none" w:sz="0" w:space="0" w:color="auto"/>
                    <w:left w:val="none" w:sz="0" w:space="0" w:color="auto"/>
                    <w:bottom w:val="none" w:sz="0" w:space="0" w:color="auto"/>
                    <w:right w:val="none" w:sz="0" w:space="0" w:color="auto"/>
                  </w:divBdr>
                  <w:divsChild>
                    <w:div w:id="1217542793">
                      <w:marLeft w:val="0"/>
                      <w:marRight w:val="0"/>
                      <w:marTop w:val="0"/>
                      <w:marBottom w:val="0"/>
                      <w:divBdr>
                        <w:top w:val="none" w:sz="0" w:space="0" w:color="auto"/>
                        <w:left w:val="none" w:sz="0" w:space="0" w:color="auto"/>
                        <w:bottom w:val="none" w:sz="0" w:space="0" w:color="auto"/>
                        <w:right w:val="none" w:sz="0" w:space="0" w:color="auto"/>
                      </w:divBdr>
                      <w:divsChild>
                        <w:div w:id="1742361404">
                          <w:marLeft w:val="0"/>
                          <w:marRight w:val="0"/>
                          <w:marTop w:val="0"/>
                          <w:marBottom w:val="0"/>
                          <w:divBdr>
                            <w:top w:val="none" w:sz="0" w:space="0" w:color="auto"/>
                            <w:left w:val="none" w:sz="0" w:space="0" w:color="auto"/>
                            <w:bottom w:val="none" w:sz="0" w:space="0" w:color="auto"/>
                            <w:right w:val="none" w:sz="0" w:space="0" w:color="auto"/>
                          </w:divBdr>
                          <w:divsChild>
                            <w:div w:id="102113865">
                              <w:marLeft w:val="0"/>
                              <w:marRight w:val="0"/>
                              <w:marTop w:val="0"/>
                              <w:marBottom w:val="0"/>
                              <w:divBdr>
                                <w:top w:val="none" w:sz="0" w:space="0" w:color="auto"/>
                                <w:left w:val="none" w:sz="0" w:space="0" w:color="auto"/>
                                <w:bottom w:val="none" w:sz="0" w:space="0" w:color="auto"/>
                                <w:right w:val="none" w:sz="0" w:space="0" w:color="auto"/>
                              </w:divBdr>
                              <w:divsChild>
                                <w:div w:id="1133055661">
                                  <w:marLeft w:val="0"/>
                                  <w:marRight w:val="0"/>
                                  <w:marTop w:val="0"/>
                                  <w:marBottom w:val="0"/>
                                  <w:divBdr>
                                    <w:top w:val="none" w:sz="0" w:space="0" w:color="auto"/>
                                    <w:left w:val="none" w:sz="0" w:space="0" w:color="auto"/>
                                    <w:bottom w:val="none" w:sz="0" w:space="0" w:color="auto"/>
                                    <w:right w:val="none" w:sz="0" w:space="0" w:color="auto"/>
                                  </w:divBdr>
                                  <w:divsChild>
                                    <w:div w:id="656036801">
                                      <w:marLeft w:val="0"/>
                                      <w:marRight w:val="0"/>
                                      <w:marTop w:val="0"/>
                                      <w:marBottom w:val="0"/>
                                      <w:divBdr>
                                        <w:top w:val="none" w:sz="0" w:space="0" w:color="auto"/>
                                        <w:left w:val="none" w:sz="0" w:space="0" w:color="auto"/>
                                        <w:bottom w:val="none" w:sz="0" w:space="0" w:color="auto"/>
                                        <w:right w:val="none" w:sz="0" w:space="0" w:color="auto"/>
                                      </w:divBdr>
                                      <w:divsChild>
                                        <w:div w:id="23795044">
                                          <w:marLeft w:val="0"/>
                                          <w:marRight w:val="0"/>
                                          <w:marTop w:val="0"/>
                                          <w:marBottom w:val="0"/>
                                          <w:divBdr>
                                            <w:top w:val="none" w:sz="0" w:space="0" w:color="auto"/>
                                            <w:left w:val="none" w:sz="0" w:space="0" w:color="auto"/>
                                            <w:bottom w:val="none" w:sz="0" w:space="0" w:color="auto"/>
                                            <w:right w:val="none" w:sz="0" w:space="0" w:color="auto"/>
                                          </w:divBdr>
                                          <w:divsChild>
                                            <w:div w:id="1413045515">
                                              <w:marLeft w:val="0"/>
                                              <w:marRight w:val="0"/>
                                              <w:marTop w:val="0"/>
                                              <w:marBottom w:val="0"/>
                                              <w:divBdr>
                                                <w:top w:val="none" w:sz="0" w:space="0" w:color="auto"/>
                                                <w:left w:val="none" w:sz="0" w:space="0" w:color="auto"/>
                                                <w:bottom w:val="none" w:sz="0" w:space="0" w:color="auto"/>
                                                <w:right w:val="none" w:sz="0" w:space="0" w:color="auto"/>
                                              </w:divBdr>
                                            </w:div>
                                          </w:divsChild>
                                        </w:div>
                                        <w:div w:id="580064826">
                                          <w:marLeft w:val="0"/>
                                          <w:marRight w:val="0"/>
                                          <w:marTop w:val="0"/>
                                          <w:marBottom w:val="0"/>
                                          <w:divBdr>
                                            <w:top w:val="none" w:sz="0" w:space="0" w:color="auto"/>
                                            <w:left w:val="none" w:sz="0" w:space="0" w:color="auto"/>
                                            <w:bottom w:val="none" w:sz="0" w:space="0" w:color="auto"/>
                                            <w:right w:val="none" w:sz="0" w:space="0" w:color="auto"/>
                                          </w:divBdr>
                                          <w:divsChild>
                                            <w:div w:id="1338725303">
                                              <w:marLeft w:val="0"/>
                                              <w:marRight w:val="0"/>
                                              <w:marTop w:val="0"/>
                                              <w:marBottom w:val="0"/>
                                              <w:divBdr>
                                                <w:top w:val="none" w:sz="0" w:space="0" w:color="auto"/>
                                                <w:left w:val="none" w:sz="0" w:space="0" w:color="auto"/>
                                                <w:bottom w:val="none" w:sz="0" w:space="0" w:color="auto"/>
                                                <w:right w:val="none" w:sz="0" w:space="0" w:color="auto"/>
                                              </w:divBdr>
                                              <w:divsChild>
                                                <w:div w:id="730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547">
                                          <w:marLeft w:val="0"/>
                                          <w:marRight w:val="0"/>
                                          <w:marTop w:val="0"/>
                                          <w:marBottom w:val="0"/>
                                          <w:divBdr>
                                            <w:top w:val="none" w:sz="0" w:space="0" w:color="auto"/>
                                            <w:left w:val="none" w:sz="0" w:space="0" w:color="auto"/>
                                            <w:bottom w:val="none" w:sz="0" w:space="0" w:color="auto"/>
                                            <w:right w:val="none" w:sz="0" w:space="0" w:color="auto"/>
                                          </w:divBdr>
                                          <w:divsChild>
                                            <w:div w:id="1347755819">
                                              <w:marLeft w:val="0"/>
                                              <w:marRight w:val="0"/>
                                              <w:marTop w:val="0"/>
                                              <w:marBottom w:val="0"/>
                                              <w:divBdr>
                                                <w:top w:val="none" w:sz="0" w:space="0" w:color="auto"/>
                                                <w:left w:val="none" w:sz="0" w:space="0" w:color="auto"/>
                                                <w:bottom w:val="none" w:sz="0" w:space="0" w:color="auto"/>
                                                <w:right w:val="none" w:sz="0" w:space="0" w:color="auto"/>
                                              </w:divBdr>
                                              <w:divsChild>
                                                <w:div w:id="1146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4008">
                                          <w:marLeft w:val="0"/>
                                          <w:marRight w:val="0"/>
                                          <w:marTop w:val="0"/>
                                          <w:marBottom w:val="0"/>
                                          <w:divBdr>
                                            <w:top w:val="none" w:sz="0" w:space="0" w:color="auto"/>
                                            <w:left w:val="none" w:sz="0" w:space="0" w:color="auto"/>
                                            <w:bottom w:val="none" w:sz="0" w:space="0" w:color="auto"/>
                                            <w:right w:val="none" w:sz="0" w:space="0" w:color="auto"/>
                                          </w:divBdr>
                                          <w:divsChild>
                                            <w:div w:id="1585651749">
                                              <w:marLeft w:val="0"/>
                                              <w:marRight w:val="0"/>
                                              <w:marTop w:val="0"/>
                                              <w:marBottom w:val="0"/>
                                              <w:divBdr>
                                                <w:top w:val="none" w:sz="0" w:space="0" w:color="auto"/>
                                                <w:left w:val="none" w:sz="0" w:space="0" w:color="auto"/>
                                                <w:bottom w:val="none" w:sz="0" w:space="0" w:color="auto"/>
                                                <w:right w:val="none" w:sz="0" w:space="0" w:color="auto"/>
                                              </w:divBdr>
                                              <w:divsChild>
                                                <w:div w:id="1680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791">
                                          <w:marLeft w:val="0"/>
                                          <w:marRight w:val="0"/>
                                          <w:marTop w:val="0"/>
                                          <w:marBottom w:val="0"/>
                                          <w:divBdr>
                                            <w:top w:val="none" w:sz="0" w:space="0" w:color="auto"/>
                                            <w:left w:val="none" w:sz="0" w:space="0" w:color="auto"/>
                                            <w:bottom w:val="none" w:sz="0" w:space="0" w:color="auto"/>
                                            <w:right w:val="none" w:sz="0" w:space="0" w:color="auto"/>
                                          </w:divBdr>
                                          <w:divsChild>
                                            <w:div w:id="1261912360">
                                              <w:marLeft w:val="0"/>
                                              <w:marRight w:val="0"/>
                                              <w:marTop w:val="0"/>
                                              <w:marBottom w:val="0"/>
                                              <w:divBdr>
                                                <w:top w:val="none" w:sz="0" w:space="0" w:color="auto"/>
                                                <w:left w:val="none" w:sz="0" w:space="0" w:color="auto"/>
                                                <w:bottom w:val="none" w:sz="0" w:space="0" w:color="auto"/>
                                                <w:right w:val="none" w:sz="0" w:space="0" w:color="auto"/>
                                              </w:divBdr>
                                              <w:divsChild>
                                                <w:div w:id="770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60151">
              <w:marLeft w:val="0"/>
              <w:marRight w:val="0"/>
              <w:marTop w:val="0"/>
              <w:marBottom w:val="0"/>
              <w:divBdr>
                <w:top w:val="none" w:sz="0" w:space="0" w:color="auto"/>
                <w:left w:val="none" w:sz="0" w:space="0" w:color="auto"/>
                <w:bottom w:val="none" w:sz="0" w:space="0" w:color="auto"/>
                <w:right w:val="none" w:sz="0" w:space="0" w:color="auto"/>
              </w:divBdr>
              <w:divsChild>
                <w:div w:id="573273113">
                  <w:marLeft w:val="0"/>
                  <w:marRight w:val="0"/>
                  <w:marTop w:val="0"/>
                  <w:marBottom w:val="0"/>
                  <w:divBdr>
                    <w:top w:val="none" w:sz="0" w:space="0" w:color="auto"/>
                    <w:left w:val="none" w:sz="0" w:space="0" w:color="auto"/>
                    <w:bottom w:val="none" w:sz="0" w:space="0" w:color="auto"/>
                    <w:right w:val="none" w:sz="0" w:space="0" w:color="auto"/>
                  </w:divBdr>
                  <w:divsChild>
                    <w:div w:id="1575431472">
                      <w:marLeft w:val="0"/>
                      <w:marRight w:val="0"/>
                      <w:marTop w:val="0"/>
                      <w:marBottom w:val="0"/>
                      <w:divBdr>
                        <w:top w:val="none" w:sz="0" w:space="0" w:color="auto"/>
                        <w:left w:val="none" w:sz="0" w:space="0" w:color="auto"/>
                        <w:bottom w:val="none" w:sz="0" w:space="0" w:color="auto"/>
                        <w:right w:val="none" w:sz="0" w:space="0" w:color="auto"/>
                      </w:divBdr>
                      <w:divsChild>
                        <w:div w:id="1923181398">
                          <w:marLeft w:val="0"/>
                          <w:marRight w:val="0"/>
                          <w:marTop w:val="0"/>
                          <w:marBottom w:val="0"/>
                          <w:divBdr>
                            <w:top w:val="none" w:sz="0" w:space="0" w:color="auto"/>
                            <w:left w:val="none" w:sz="0" w:space="0" w:color="auto"/>
                            <w:bottom w:val="none" w:sz="0" w:space="0" w:color="auto"/>
                            <w:right w:val="none" w:sz="0" w:space="0" w:color="auto"/>
                          </w:divBdr>
                          <w:divsChild>
                            <w:div w:id="474302335">
                              <w:marLeft w:val="0"/>
                              <w:marRight w:val="0"/>
                              <w:marTop w:val="15"/>
                              <w:marBottom w:val="0"/>
                              <w:divBdr>
                                <w:top w:val="none" w:sz="0" w:space="0" w:color="auto"/>
                                <w:left w:val="none" w:sz="0" w:space="0" w:color="auto"/>
                                <w:bottom w:val="none" w:sz="0" w:space="0" w:color="auto"/>
                                <w:right w:val="none" w:sz="0" w:space="0" w:color="auto"/>
                              </w:divBdr>
                              <w:divsChild>
                                <w:div w:id="2029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589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62439031">
          <w:marLeft w:val="660"/>
          <w:marRight w:val="240"/>
          <w:marTop w:val="180"/>
          <w:marBottom w:val="0"/>
          <w:divBdr>
            <w:top w:val="none" w:sz="0" w:space="0" w:color="auto"/>
            <w:left w:val="none" w:sz="0" w:space="0" w:color="auto"/>
            <w:bottom w:val="none" w:sz="0" w:space="0" w:color="auto"/>
            <w:right w:val="none" w:sz="0" w:space="0" w:color="auto"/>
          </w:divBdr>
          <w:divsChild>
            <w:div w:id="776677693">
              <w:marLeft w:val="0"/>
              <w:marRight w:val="0"/>
              <w:marTop w:val="0"/>
              <w:marBottom w:val="0"/>
              <w:divBdr>
                <w:top w:val="none" w:sz="0" w:space="0" w:color="auto"/>
                <w:left w:val="none" w:sz="0" w:space="0" w:color="auto"/>
                <w:bottom w:val="none" w:sz="0" w:space="0" w:color="auto"/>
                <w:right w:val="none" w:sz="0" w:space="0" w:color="auto"/>
              </w:divBdr>
              <w:divsChild>
                <w:div w:id="1039744009">
                  <w:marLeft w:val="0"/>
                  <w:marRight w:val="0"/>
                  <w:marTop w:val="0"/>
                  <w:marBottom w:val="0"/>
                  <w:divBdr>
                    <w:top w:val="none" w:sz="0" w:space="0" w:color="auto"/>
                    <w:left w:val="none" w:sz="0" w:space="0" w:color="auto"/>
                    <w:bottom w:val="none" w:sz="0" w:space="0" w:color="auto"/>
                    <w:right w:val="none" w:sz="0" w:space="0" w:color="auto"/>
                  </w:divBdr>
                  <w:divsChild>
                    <w:div w:id="291719144">
                      <w:marLeft w:val="0"/>
                      <w:marRight w:val="0"/>
                      <w:marTop w:val="0"/>
                      <w:marBottom w:val="0"/>
                      <w:divBdr>
                        <w:top w:val="none" w:sz="0" w:space="0" w:color="auto"/>
                        <w:left w:val="none" w:sz="0" w:space="0" w:color="auto"/>
                        <w:bottom w:val="none" w:sz="0" w:space="0" w:color="auto"/>
                        <w:right w:val="none" w:sz="0" w:space="0" w:color="auto"/>
                      </w:divBdr>
                      <w:divsChild>
                        <w:div w:id="1846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7544">
      <w:bodyDiv w:val="1"/>
      <w:marLeft w:val="0"/>
      <w:marRight w:val="0"/>
      <w:marTop w:val="0"/>
      <w:marBottom w:val="0"/>
      <w:divBdr>
        <w:top w:val="none" w:sz="0" w:space="0" w:color="auto"/>
        <w:left w:val="none" w:sz="0" w:space="0" w:color="auto"/>
        <w:bottom w:val="none" w:sz="0" w:space="0" w:color="auto"/>
        <w:right w:val="none" w:sz="0" w:space="0" w:color="auto"/>
      </w:divBdr>
    </w:div>
    <w:div w:id="1167598830">
      <w:bodyDiv w:val="1"/>
      <w:marLeft w:val="0"/>
      <w:marRight w:val="0"/>
      <w:marTop w:val="0"/>
      <w:marBottom w:val="0"/>
      <w:divBdr>
        <w:top w:val="none" w:sz="0" w:space="0" w:color="auto"/>
        <w:left w:val="none" w:sz="0" w:space="0" w:color="auto"/>
        <w:bottom w:val="none" w:sz="0" w:space="0" w:color="auto"/>
        <w:right w:val="none" w:sz="0" w:space="0" w:color="auto"/>
      </w:divBdr>
      <w:divsChild>
        <w:div w:id="1544054579">
          <w:marLeft w:val="0"/>
          <w:marRight w:val="0"/>
          <w:marTop w:val="0"/>
          <w:marBottom w:val="0"/>
          <w:divBdr>
            <w:top w:val="none" w:sz="0" w:space="0" w:color="auto"/>
            <w:left w:val="none" w:sz="0" w:space="0" w:color="auto"/>
            <w:bottom w:val="none" w:sz="0" w:space="0" w:color="auto"/>
            <w:right w:val="none" w:sz="0" w:space="0" w:color="auto"/>
          </w:divBdr>
          <w:divsChild>
            <w:div w:id="1481849225">
              <w:marLeft w:val="300"/>
              <w:marRight w:val="300"/>
              <w:marTop w:val="300"/>
              <w:marBottom w:val="300"/>
              <w:divBdr>
                <w:top w:val="none" w:sz="0" w:space="0" w:color="auto"/>
                <w:left w:val="none" w:sz="0" w:space="0" w:color="auto"/>
                <w:bottom w:val="none" w:sz="0" w:space="0" w:color="auto"/>
                <w:right w:val="none" w:sz="0" w:space="0" w:color="auto"/>
              </w:divBdr>
              <w:divsChild>
                <w:div w:id="1880044813">
                  <w:marLeft w:val="0"/>
                  <w:marRight w:val="0"/>
                  <w:marTop w:val="0"/>
                  <w:marBottom w:val="0"/>
                  <w:divBdr>
                    <w:top w:val="single" w:sz="6" w:space="0" w:color="DDDFE2"/>
                    <w:left w:val="single" w:sz="6" w:space="0" w:color="DDDFE2"/>
                    <w:bottom w:val="single" w:sz="6" w:space="0" w:color="DDDFE2"/>
                    <w:right w:val="single" w:sz="6" w:space="0" w:color="DDDFE2"/>
                  </w:divBdr>
                  <w:divsChild>
                    <w:div w:id="654651725">
                      <w:marLeft w:val="0"/>
                      <w:marRight w:val="0"/>
                      <w:marTop w:val="0"/>
                      <w:marBottom w:val="0"/>
                      <w:divBdr>
                        <w:top w:val="none" w:sz="0" w:space="0" w:color="auto"/>
                        <w:left w:val="none" w:sz="0" w:space="0" w:color="auto"/>
                        <w:bottom w:val="none" w:sz="0" w:space="0" w:color="auto"/>
                        <w:right w:val="none" w:sz="0" w:space="0" w:color="auto"/>
                      </w:divBdr>
                      <w:divsChild>
                        <w:div w:id="1521355344">
                          <w:marLeft w:val="0"/>
                          <w:marRight w:val="0"/>
                          <w:marTop w:val="0"/>
                          <w:marBottom w:val="0"/>
                          <w:divBdr>
                            <w:top w:val="none" w:sz="0" w:space="0" w:color="auto"/>
                            <w:left w:val="none" w:sz="0" w:space="0" w:color="auto"/>
                            <w:bottom w:val="none" w:sz="0" w:space="0" w:color="auto"/>
                            <w:right w:val="none" w:sz="0" w:space="0" w:color="auto"/>
                          </w:divBdr>
                          <w:divsChild>
                            <w:div w:id="241381488">
                              <w:marLeft w:val="0"/>
                              <w:marRight w:val="0"/>
                              <w:marTop w:val="0"/>
                              <w:marBottom w:val="0"/>
                              <w:divBdr>
                                <w:top w:val="none" w:sz="0" w:space="0" w:color="auto"/>
                                <w:left w:val="none" w:sz="0" w:space="0" w:color="auto"/>
                                <w:bottom w:val="none" w:sz="0" w:space="0" w:color="auto"/>
                                <w:right w:val="none" w:sz="0" w:space="0" w:color="auto"/>
                              </w:divBdr>
                              <w:divsChild>
                                <w:div w:id="1507402675">
                                  <w:marLeft w:val="0"/>
                                  <w:marRight w:val="0"/>
                                  <w:marTop w:val="0"/>
                                  <w:marBottom w:val="0"/>
                                  <w:divBdr>
                                    <w:top w:val="none" w:sz="0" w:space="0" w:color="auto"/>
                                    <w:left w:val="none" w:sz="0" w:space="0" w:color="auto"/>
                                    <w:bottom w:val="none" w:sz="0" w:space="0" w:color="auto"/>
                                    <w:right w:val="none" w:sz="0" w:space="0" w:color="auto"/>
                                  </w:divBdr>
                                  <w:divsChild>
                                    <w:div w:id="1003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9590">
      <w:bodyDiv w:val="1"/>
      <w:marLeft w:val="0"/>
      <w:marRight w:val="0"/>
      <w:marTop w:val="0"/>
      <w:marBottom w:val="0"/>
      <w:divBdr>
        <w:top w:val="none" w:sz="0" w:space="0" w:color="auto"/>
        <w:left w:val="none" w:sz="0" w:space="0" w:color="auto"/>
        <w:bottom w:val="none" w:sz="0" w:space="0" w:color="auto"/>
        <w:right w:val="none" w:sz="0" w:space="0" w:color="auto"/>
      </w:divBdr>
    </w:div>
    <w:div w:id="1175456833">
      <w:bodyDiv w:val="1"/>
      <w:marLeft w:val="0"/>
      <w:marRight w:val="0"/>
      <w:marTop w:val="0"/>
      <w:marBottom w:val="0"/>
      <w:divBdr>
        <w:top w:val="none" w:sz="0" w:space="0" w:color="auto"/>
        <w:left w:val="none" w:sz="0" w:space="0" w:color="auto"/>
        <w:bottom w:val="none" w:sz="0" w:space="0" w:color="auto"/>
        <w:right w:val="none" w:sz="0" w:space="0" w:color="auto"/>
      </w:divBdr>
    </w:div>
    <w:div w:id="1201213055">
      <w:bodyDiv w:val="1"/>
      <w:marLeft w:val="0"/>
      <w:marRight w:val="0"/>
      <w:marTop w:val="0"/>
      <w:marBottom w:val="0"/>
      <w:divBdr>
        <w:top w:val="none" w:sz="0" w:space="0" w:color="auto"/>
        <w:left w:val="none" w:sz="0" w:space="0" w:color="auto"/>
        <w:bottom w:val="none" w:sz="0" w:space="0" w:color="auto"/>
        <w:right w:val="none" w:sz="0" w:space="0" w:color="auto"/>
      </w:divBdr>
    </w:div>
    <w:div w:id="1242568207">
      <w:bodyDiv w:val="1"/>
      <w:marLeft w:val="0"/>
      <w:marRight w:val="0"/>
      <w:marTop w:val="0"/>
      <w:marBottom w:val="0"/>
      <w:divBdr>
        <w:top w:val="none" w:sz="0" w:space="0" w:color="auto"/>
        <w:left w:val="none" w:sz="0" w:space="0" w:color="auto"/>
        <w:bottom w:val="none" w:sz="0" w:space="0" w:color="auto"/>
        <w:right w:val="none" w:sz="0" w:space="0" w:color="auto"/>
      </w:divBdr>
    </w:div>
    <w:div w:id="1254362836">
      <w:bodyDiv w:val="1"/>
      <w:marLeft w:val="0"/>
      <w:marRight w:val="0"/>
      <w:marTop w:val="0"/>
      <w:marBottom w:val="0"/>
      <w:divBdr>
        <w:top w:val="none" w:sz="0" w:space="0" w:color="auto"/>
        <w:left w:val="none" w:sz="0" w:space="0" w:color="auto"/>
        <w:bottom w:val="none" w:sz="0" w:space="0" w:color="auto"/>
        <w:right w:val="none" w:sz="0" w:space="0" w:color="auto"/>
      </w:divBdr>
    </w:div>
    <w:div w:id="1255478801">
      <w:bodyDiv w:val="1"/>
      <w:marLeft w:val="0"/>
      <w:marRight w:val="0"/>
      <w:marTop w:val="0"/>
      <w:marBottom w:val="0"/>
      <w:divBdr>
        <w:top w:val="none" w:sz="0" w:space="0" w:color="auto"/>
        <w:left w:val="none" w:sz="0" w:space="0" w:color="auto"/>
        <w:bottom w:val="none" w:sz="0" w:space="0" w:color="auto"/>
        <w:right w:val="none" w:sz="0" w:space="0" w:color="auto"/>
      </w:divBdr>
    </w:div>
    <w:div w:id="1299260271">
      <w:bodyDiv w:val="1"/>
      <w:marLeft w:val="0"/>
      <w:marRight w:val="0"/>
      <w:marTop w:val="0"/>
      <w:marBottom w:val="0"/>
      <w:divBdr>
        <w:top w:val="none" w:sz="0" w:space="0" w:color="auto"/>
        <w:left w:val="none" w:sz="0" w:space="0" w:color="auto"/>
        <w:bottom w:val="none" w:sz="0" w:space="0" w:color="auto"/>
        <w:right w:val="none" w:sz="0" w:space="0" w:color="auto"/>
      </w:divBdr>
    </w:div>
    <w:div w:id="1301810549">
      <w:bodyDiv w:val="1"/>
      <w:marLeft w:val="0"/>
      <w:marRight w:val="0"/>
      <w:marTop w:val="0"/>
      <w:marBottom w:val="0"/>
      <w:divBdr>
        <w:top w:val="none" w:sz="0" w:space="0" w:color="auto"/>
        <w:left w:val="none" w:sz="0" w:space="0" w:color="auto"/>
        <w:bottom w:val="none" w:sz="0" w:space="0" w:color="auto"/>
        <w:right w:val="none" w:sz="0" w:space="0" w:color="auto"/>
      </w:divBdr>
    </w:div>
    <w:div w:id="1357846931">
      <w:bodyDiv w:val="1"/>
      <w:marLeft w:val="0"/>
      <w:marRight w:val="0"/>
      <w:marTop w:val="0"/>
      <w:marBottom w:val="0"/>
      <w:divBdr>
        <w:top w:val="none" w:sz="0" w:space="0" w:color="auto"/>
        <w:left w:val="none" w:sz="0" w:space="0" w:color="auto"/>
        <w:bottom w:val="none" w:sz="0" w:space="0" w:color="auto"/>
        <w:right w:val="none" w:sz="0" w:space="0" w:color="auto"/>
      </w:divBdr>
    </w:div>
    <w:div w:id="1361083238">
      <w:bodyDiv w:val="1"/>
      <w:marLeft w:val="0"/>
      <w:marRight w:val="0"/>
      <w:marTop w:val="0"/>
      <w:marBottom w:val="0"/>
      <w:divBdr>
        <w:top w:val="none" w:sz="0" w:space="0" w:color="auto"/>
        <w:left w:val="none" w:sz="0" w:space="0" w:color="auto"/>
        <w:bottom w:val="none" w:sz="0" w:space="0" w:color="auto"/>
        <w:right w:val="none" w:sz="0" w:space="0" w:color="auto"/>
      </w:divBdr>
    </w:div>
    <w:div w:id="1371111361">
      <w:bodyDiv w:val="1"/>
      <w:marLeft w:val="0"/>
      <w:marRight w:val="0"/>
      <w:marTop w:val="0"/>
      <w:marBottom w:val="0"/>
      <w:divBdr>
        <w:top w:val="none" w:sz="0" w:space="0" w:color="auto"/>
        <w:left w:val="none" w:sz="0" w:space="0" w:color="auto"/>
        <w:bottom w:val="none" w:sz="0" w:space="0" w:color="auto"/>
        <w:right w:val="none" w:sz="0" w:space="0" w:color="auto"/>
      </w:divBdr>
    </w:div>
    <w:div w:id="1397242827">
      <w:bodyDiv w:val="1"/>
      <w:marLeft w:val="0"/>
      <w:marRight w:val="0"/>
      <w:marTop w:val="0"/>
      <w:marBottom w:val="0"/>
      <w:divBdr>
        <w:top w:val="none" w:sz="0" w:space="0" w:color="auto"/>
        <w:left w:val="none" w:sz="0" w:space="0" w:color="auto"/>
        <w:bottom w:val="none" w:sz="0" w:space="0" w:color="auto"/>
        <w:right w:val="none" w:sz="0" w:space="0" w:color="auto"/>
      </w:divBdr>
    </w:div>
    <w:div w:id="1424302346">
      <w:bodyDiv w:val="1"/>
      <w:marLeft w:val="0"/>
      <w:marRight w:val="0"/>
      <w:marTop w:val="0"/>
      <w:marBottom w:val="0"/>
      <w:divBdr>
        <w:top w:val="none" w:sz="0" w:space="0" w:color="auto"/>
        <w:left w:val="none" w:sz="0" w:space="0" w:color="auto"/>
        <w:bottom w:val="none" w:sz="0" w:space="0" w:color="auto"/>
        <w:right w:val="none" w:sz="0" w:space="0" w:color="auto"/>
      </w:divBdr>
    </w:div>
    <w:div w:id="1429422445">
      <w:bodyDiv w:val="1"/>
      <w:marLeft w:val="0"/>
      <w:marRight w:val="0"/>
      <w:marTop w:val="0"/>
      <w:marBottom w:val="0"/>
      <w:divBdr>
        <w:top w:val="none" w:sz="0" w:space="0" w:color="auto"/>
        <w:left w:val="none" w:sz="0" w:space="0" w:color="auto"/>
        <w:bottom w:val="none" w:sz="0" w:space="0" w:color="auto"/>
        <w:right w:val="none" w:sz="0" w:space="0" w:color="auto"/>
      </w:divBdr>
    </w:div>
    <w:div w:id="1471288238">
      <w:bodyDiv w:val="1"/>
      <w:marLeft w:val="0"/>
      <w:marRight w:val="0"/>
      <w:marTop w:val="0"/>
      <w:marBottom w:val="0"/>
      <w:divBdr>
        <w:top w:val="none" w:sz="0" w:space="0" w:color="auto"/>
        <w:left w:val="none" w:sz="0" w:space="0" w:color="auto"/>
        <w:bottom w:val="none" w:sz="0" w:space="0" w:color="auto"/>
        <w:right w:val="none" w:sz="0" w:space="0" w:color="auto"/>
      </w:divBdr>
    </w:div>
    <w:div w:id="1476143328">
      <w:bodyDiv w:val="1"/>
      <w:marLeft w:val="0"/>
      <w:marRight w:val="0"/>
      <w:marTop w:val="0"/>
      <w:marBottom w:val="0"/>
      <w:divBdr>
        <w:top w:val="none" w:sz="0" w:space="0" w:color="auto"/>
        <w:left w:val="none" w:sz="0" w:space="0" w:color="auto"/>
        <w:bottom w:val="none" w:sz="0" w:space="0" w:color="auto"/>
        <w:right w:val="none" w:sz="0" w:space="0" w:color="auto"/>
      </w:divBdr>
    </w:div>
    <w:div w:id="1490638926">
      <w:bodyDiv w:val="1"/>
      <w:marLeft w:val="0"/>
      <w:marRight w:val="0"/>
      <w:marTop w:val="0"/>
      <w:marBottom w:val="0"/>
      <w:divBdr>
        <w:top w:val="none" w:sz="0" w:space="0" w:color="auto"/>
        <w:left w:val="none" w:sz="0" w:space="0" w:color="auto"/>
        <w:bottom w:val="none" w:sz="0" w:space="0" w:color="auto"/>
        <w:right w:val="none" w:sz="0" w:space="0" w:color="auto"/>
      </w:divBdr>
    </w:div>
    <w:div w:id="1519199660">
      <w:bodyDiv w:val="1"/>
      <w:marLeft w:val="0"/>
      <w:marRight w:val="0"/>
      <w:marTop w:val="0"/>
      <w:marBottom w:val="0"/>
      <w:divBdr>
        <w:top w:val="none" w:sz="0" w:space="0" w:color="auto"/>
        <w:left w:val="none" w:sz="0" w:space="0" w:color="auto"/>
        <w:bottom w:val="none" w:sz="0" w:space="0" w:color="auto"/>
        <w:right w:val="none" w:sz="0" w:space="0" w:color="auto"/>
      </w:divBdr>
    </w:div>
    <w:div w:id="1526556193">
      <w:bodyDiv w:val="1"/>
      <w:marLeft w:val="0"/>
      <w:marRight w:val="0"/>
      <w:marTop w:val="0"/>
      <w:marBottom w:val="0"/>
      <w:divBdr>
        <w:top w:val="none" w:sz="0" w:space="0" w:color="auto"/>
        <w:left w:val="none" w:sz="0" w:space="0" w:color="auto"/>
        <w:bottom w:val="none" w:sz="0" w:space="0" w:color="auto"/>
        <w:right w:val="none" w:sz="0" w:space="0" w:color="auto"/>
      </w:divBdr>
    </w:div>
    <w:div w:id="1549681253">
      <w:bodyDiv w:val="1"/>
      <w:marLeft w:val="0"/>
      <w:marRight w:val="0"/>
      <w:marTop w:val="0"/>
      <w:marBottom w:val="0"/>
      <w:divBdr>
        <w:top w:val="none" w:sz="0" w:space="0" w:color="auto"/>
        <w:left w:val="none" w:sz="0" w:space="0" w:color="auto"/>
        <w:bottom w:val="none" w:sz="0" w:space="0" w:color="auto"/>
        <w:right w:val="none" w:sz="0" w:space="0" w:color="auto"/>
      </w:divBdr>
      <w:divsChild>
        <w:div w:id="1636522393">
          <w:marLeft w:val="0"/>
          <w:marRight w:val="0"/>
          <w:marTop w:val="0"/>
          <w:marBottom w:val="0"/>
          <w:divBdr>
            <w:top w:val="none" w:sz="0" w:space="0" w:color="auto"/>
            <w:left w:val="none" w:sz="0" w:space="0" w:color="auto"/>
            <w:bottom w:val="none" w:sz="0" w:space="0" w:color="auto"/>
            <w:right w:val="none" w:sz="0" w:space="0" w:color="auto"/>
          </w:divBdr>
        </w:div>
        <w:div w:id="1543639894">
          <w:marLeft w:val="0"/>
          <w:marRight w:val="0"/>
          <w:marTop w:val="0"/>
          <w:marBottom w:val="0"/>
          <w:divBdr>
            <w:top w:val="none" w:sz="0" w:space="0" w:color="auto"/>
            <w:left w:val="none" w:sz="0" w:space="0" w:color="auto"/>
            <w:bottom w:val="none" w:sz="0" w:space="0" w:color="auto"/>
            <w:right w:val="none" w:sz="0" w:space="0" w:color="auto"/>
          </w:divBdr>
        </w:div>
      </w:divsChild>
    </w:div>
    <w:div w:id="1592422576">
      <w:bodyDiv w:val="1"/>
      <w:marLeft w:val="0"/>
      <w:marRight w:val="0"/>
      <w:marTop w:val="0"/>
      <w:marBottom w:val="0"/>
      <w:divBdr>
        <w:top w:val="none" w:sz="0" w:space="0" w:color="auto"/>
        <w:left w:val="none" w:sz="0" w:space="0" w:color="auto"/>
        <w:bottom w:val="none" w:sz="0" w:space="0" w:color="auto"/>
        <w:right w:val="none" w:sz="0" w:space="0" w:color="auto"/>
      </w:divBdr>
    </w:div>
    <w:div w:id="1603880620">
      <w:bodyDiv w:val="1"/>
      <w:marLeft w:val="0"/>
      <w:marRight w:val="0"/>
      <w:marTop w:val="0"/>
      <w:marBottom w:val="0"/>
      <w:divBdr>
        <w:top w:val="none" w:sz="0" w:space="0" w:color="auto"/>
        <w:left w:val="none" w:sz="0" w:space="0" w:color="auto"/>
        <w:bottom w:val="none" w:sz="0" w:space="0" w:color="auto"/>
        <w:right w:val="none" w:sz="0" w:space="0" w:color="auto"/>
      </w:divBdr>
    </w:div>
    <w:div w:id="1607615494">
      <w:bodyDiv w:val="1"/>
      <w:marLeft w:val="0"/>
      <w:marRight w:val="0"/>
      <w:marTop w:val="0"/>
      <w:marBottom w:val="0"/>
      <w:divBdr>
        <w:top w:val="none" w:sz="0" w:space="0" w:color="auto"/>
        <w:left w:val="none" w:sz="0" w:space="0" w:color="auto"/>
        <w:bottom w:val="none" w:sz="0" w:space="0" w:color="auto"/>
        <w:right w:val="none" w:sz="0" w:space="0" w:color="auto"/>
      </w:divBdr>
    </w:div>
    <w:div w:id="1609386201">
      <w:bodyDiv w:val="1"/>
      <w:marLeft w:val="0"/>
      <w:marRight w:val="0"/>
      <w:marTop w:val="0"/>
      <w:marBottom w:val="0"/>
      <w:divBdr>
        <w:top w:val="none" w:sz="0" w:space="0" w:color="auto"/>
        <w:left w:val="none" w:sz="0" w:space="0" w:color="auto"/>
        <w:bottom w:val="none" w:sz="0" w:space="0" w:color="auto"/>
        <w:right w:val="none" w:sz="0" w:space="0" w:color="auto"/>
      </w:divBdr>
    </w:div>
    <w:div w:id="1629318708">
      <w:bodyDiv w:val="1"/>
      <w:marLeft w:val="0"/>
      <w:marRight w:val="0"/>
      <w:marTop w:val="0"/>
      <w:marBottom w:val="0"/>
      <w:divBdr>
        <w:top w:val="none" w:sz="0" w:space="0" w:color="auto"/>
        <w:left w:val="none" w:sz="0" w:space="0" w:color="auto"/>
        <w:bottom w:val="none" w:sz="0" w:space="0" w:color="auto"/>
        <w:right w:val="none" w:sz="0" w:space="0" w:color="auto"/>
      </w:divBdr>
    </w:div>
    <w:div w:id="168297607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8307">
              <w:marLeft w:val="0"/>
              <w:marRight w:val="0"/>
              <w:marTop w:val="0"/>
              <w:marBottom w:val="0"/>
              <w:divBdr>
                <w:top w:val="none" w:sz="0" w:space="0" w:color="auto"/>
                <w:left w:val="none" w:sz="0" w:space="0" w:color="auto"/>
                <w:bottom w:val="none" w:sz="0" w:space="0" w:color="auto"/>
                <w:right w:val="none" w:sz="0" w:space="0" w:color="auto"/>
              </w:divBdr>
              <w:divsChild>
                <w:div w:id="2130470315">
                  <w:marLeft w:val="0"/>
                  <w:marRight w:val="0"/>
                  <w:marTop w:val="0"/>
                  <w:marBottom w:val="0"/>
                  <w:divBdr>
                    <w:top w:val="none" w:sz="0" w:space="0" w:color="auto"/>
                    <w:left w:val="none" w:sz="0" w:space="0" w:color="auto"/>
                    <w:bottom w:val="none" w:sz="0" w:space="0" w:color="auto"/>
                    <w:right w:val="none" w:sz="0" w:space="0" w:color="auto"/>
                  </w:divBdr>
                  <w:divsChild>
                    <w:div w:id="1644308025">
                      <w:marLeft w:val="0"/>
                      <w:marRight w:val="0"/>
                      <w:marTop w:val="0"/>
                      <w:marBottom w:val="0"/>
                      <w:divBdr>
                        <w:top w:val="none" w:sz="0" w:space="0" w:color="auto"/>
                        <w:left w:val="none" w:sz="0" w:space="0" w:color="auto"/>
                        <w:bottom w:val="none" w:sz="0" w:space="0" w:color="auto"/>
                        <w:right w:val="none" w:sz="0" w:space="0" w:color="auto"/>
                      </w:divBdr>
                      <w:divsChild>
                        <w:div w:id="324361535">
                          <w:marLeft w:val="0"/>
                          <w:marRight w:val="0"/>
                          <w:marTop w:val="0"/>
                          <w:marBottom w:val="0"/>
                          <w:divBdr>
                            <w:top w:val="none" w:sz="0" w:space="0" w:color="auto"/>
                            <w:left w:val="none" w:sz="0" w:space="0" w:color="auto"/>
                            <w:bottom w:val="none" w:sz="0" w:space="0" w:color="auto"/>
                            <w:right w:val="none" w:sz="0" w:space="0" w:color="auto"/>
                          </w:divBdr>
                          <w:divsChild>
                            <w:div w:id="1574847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93966">
                                  <w:marLeft w:val="0"/>
                                  <w:marRight w:val="0"/>
                                  <w:marTop w:val="0"/>
                                  <w:marBottom w:val="0"/>
                                  <w:divBdr>
                                    <w:top w:val="none" w:sz="0" w:space="0" w:color="auto"/>
                                    <w:left w:val="none" w:sz="0" w:space="0" w:color="auto"/>
                                    <w:bottom w:val="none" w:sz="0" w:space="0" w:color="auto"/>
                                    <w:right w:val="none" w:sz="0" w:space="0" w:color="auto"/>
                                  </w:divBdr>
                                  <w:divsChild>
                                    <w:div w:id="1747990586">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272283067">
                                      <w:marLeft w:val="0"/>
                                      <w:marRight w:val="0"/>
                                      <w:marTop w:val="0"/>
                                      <w:marBottom w:val="0"/>
                                      <w:divBdr>
                                        <w:top w:val="none" w:sz="0" w:space="0" w:color="auto"/>
                                        <w:left w:val="none" w:sz="0" w:space="0" w:color="auto"/>
                                        <w:bottom w:val="none" w:sz="0" w:space="0" w:color="auto"/>
                                        <w:right w:val="none" w:sz="0" w:space="0" w:color="auto"/>
                                      </w:divBdr>
                                    </w:div>
                                    <w:div w:id="1181700761">
                                      <w:marLeft w:val="0"/>
                                      <w:marRight w:val="0"/>
                                      <w:marTop w:val="0"/>
                                      <w:marBottom w:val="0"/>
                                      <w:divBdr>
                                        <w:top w:val="none" w:sz="0" w:space="0" w:color="auto"/>
                                        <w:left w:val="none" w:sz="0" w:space="0" w:color="auto"/>
                                        <w:bottom w:val="none" w:sz="0" w:space="0" w:color="auto"/>
                                        <w:right w:val="none" w:sz="0" w:space="0" w:color="auto"/>
                                      </w:divBdr>
                                    </w:div>
                                    <w:div w:id="1563130101">
                                      <w:marLeft w:val="0"/>
                                      <w:marRight w:val="0"/>
                                      <w:marTop w:val="0"/>
                                      <w:marBottom w:val="0"/>
                                      <w:divBdr>
                                        <w:top w:val="none" w:sz="0" w:space="0" w:color="auto"/>
                                        <w:left w:val="none" w:sz="0" w:space="0" w:color="auto"/>
                                        <w:bottom w:val="none" w:sz="0" w:space="0" w:color="auto"/>
                                        <w:right w:val="none" w:sz="0" w:space="0" w:color="auto"/>
                                      </w:divBdr>
                                    </w:div>
                                    <w:div w:id="1869953004">
                                      <w:marLeft w:val="0"/>
                                      <w:marRight w:val="0"/>
                                      <w:marTop w:val="0"/>
                                      <w:marBottom w:val="0"/>
                                      <w:divBdr>
                                        <w:top w:val="none" w:sz="0" w:space="0" w:color="auto"/>
                                        <w:left w:val="none" w:sz="0" w:space="0" w:color="auto"/>
                                        <w:bottom w:val="none" w:sz="0" w:space="0" w:color="auto"/>
                                        <w:right w:val="none" w:sz="0" w:space="0" w:color="auto"/>
                                      </w:divBdr>
                                    </w:div>
                                    <w:div w:id="1617760521">
                                      <w:marLeft w:val="0"/>
                                      <w:marRight w:val="0"/>
                                      <w:marTop w:val="0"/>
                                      <w:marBottom w:val="0"/>
                                      <w:divBdr>
                                        <w:top w:val="none" w:sz="0" w:space="0" w:color="auto"/>
                                        <w:left w:val="none" w:sz="0" w:space="0" w:color="auto"/>
                                        <w:bottom w:val="none" w:sz="0" w:space="0" w:color="auto"/>
                                        <w:right w:val="none" w:sz="0" w:space="0" w:color="auto"/>
                                      </w:divBdr>
                                    </w:div>
                                    <w:div w:id="75635627">
                                      <w:marLeft w:val="0"/>
                                      <w:marRight w:val="0"/>
                                      <w:marTop w:val="0"/>
                                      <w:marBottom w:val="0"/>
                                      <w:divBdr>
                                        <w:top w:val="none" w:sz="0" w:space="0" w:color="auto"/>
                                        <w:left w:val="none" w:sz="0" w:space="0" w:color="auto"/>
                                        <w:bottom w:val="none" w:sz="0" w:space="0" w:color="auto"/>
                                        <w:right w:val="none" w:sz="0" w:space="0" w:color="auto"/>
                                      </w:divBdr>
                                    </w:div>
                                    <w:div w:id="184752480">
                                      <w:marLeft w:val="0"/>
                                      <w:marRight w:val="0"/>
                                      <w:marTop w:val="0"/>
                                      <w:marBottom w:val="0"/>
                                      <w:divBdr>
                                        <w:top w:val="none" w:sz="0" w:space="0" w:color="auto"/>
                                        <w:left w:val="none" w:sz="0" w:space="0" w:color="auto"/>
                                        <w:bottom w:val="none" w:sz="0" w:space="0" w:color="auto"/>
                                        <w:right w:val="none" w:sz="0" w:space="0" w:color="auto"/>
                                      </w:divBdr>
                                    </w:div>
                                    <w:div w:id="300424761">
                                      <w:marLeft w:val="0"/>
                                      <w:marRight w:val="0"/>
                                      <w:marTop w:val="0"/>
                                      <w:marBottom w:val="0"/>
                                      <w:divBdr>
                                        <w:top w:val="none" w:sz="0" w:space="0" w:color="auto"/>
                                        <w:left w:val="none" w:sz="0" w:space="0" w:color="auto"/>
                                        <w:bottom w:val="none" w:sz="0" w:space="0" w:color="auto"/>
                                        <w:right w:val="none" w:sz="0" w:space="0" w:color="auto"/>
                                      </w:divBdr>
                                    </w:div>
                                    <w:div w:id="22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79764">
      <w:bodyDiv w:val="1"/>
      <w:marLeft w:val="0"/>
      <w:marRight w:val="0"/>
      <w:marTop w:val="0"/>
      <w:marBottom w:val="0"/>
      <w:divBdr>
        <w:top w:val="none" w:sz="0" w:space="0" w:color="auto"/>
        <w:left w:val="none" w:sz="0" w:space="0" w:color="auto"/>
        <w:bottom w:val="none" w:sz="0" w:space="0" w:color="auto"/>
        <w:right w:val="none" w:sz="0" w:space="0" w:color="auto"/>
      </w:divBdr>
      <w:divsChild>
        <w:div w:id="1699626241">
          <w:marLeft w:val="720"/>
          <w:marRight w:val="0"/>
          <w:marTop w:val="0"/>
          <w:marBottom w:val="0"/>
          <w:divBdr>
            <w:top w:val="none" w:sz="0" w:space="0" w:color="auto"/>
            <w:left w:val="none" w:sz="0" w:space="0" w:color="auto"/>
            <w:bottom w:val="none" w:sz="0" w:space="0" w:color="auto"/>
            <w:right w:val="none" w:sz="0" w:space="0" w:color="auto"/>
          </w:divBdr>
        </w:div>
        <w:div w:id="1506625538">
          <w:marLeft w:val="720"/>
          <w:marRight w:val="0"/>
          <w:marTop w:val="0"/>
          <w:marBottom w:val="0"/>
          <w:divBdr>
            <w:top w:val="none" w:sz="0" w:space="0" w:color="auto"/>
            <w:left w:val="none" w:sz="0" w:space="0" w:color="auto"/>
            <w:bottom w:val="none" w:sz="0" w:space="0" w:color="auto"/>
            <w:right w:val="none" w:sz="0" w:space="0" w:color="auto"/>
          </w:divBdr>
        </w:div>
        <w:div w:id="170998257">
          <w:marLeft w:val="0"/>
          <w:marRight w:val="0"/>
          <w:marTop w:val="0"/>
          <w:marBottom w:val="0"/>
          <w:divBdr>
            <w:top w:val="none" w:sz="0" w:space="0" w:color="auto"/>
            <w:left w:val="none" w:sz="0" w:space="0" w:color="auto"/>
            <w:bottom w:val="none" w:sz="0" w:space="0" w:color="auto"/>
            <w:right w:val="none" w:sz="0" w:space="0" w:color="auto"/>
          </w:divBdr>
        </w:div>
        <w:div w:id="1294941854">
          <w:marLeft w:val="1440"/>
          <w:marRight w:val="0"/>
          <w:marTop w:val="0"/>
          <w:marBottom w:val="0"/>
          <w:divBdr>
            <w:top w:val="none" w:sz="0" w:space="0" w:color="auto"/>
            <w:left w:val="none" w:sz="0" w:space="0" w:color="auto"/>
            <w:bottom w:val="none" w:sz="0" w:space="0" w:color="auto"/>
            <w:right w:val="none" w:sz="0" w:space="0" w:color="auto"/>
          </w:divBdr>
        </w:div>
        <w:div w:id="1227301746">
          <w:marLeft w:val="720"/>
          <w:marRight w:val="0"/>
          <w:marTop w:val="0"/>
          <w:marBottom w:val="0"/>
          <w:divBdr>
            <w:top w:val="none" w:sz="0" w:space="0" w:color="auto"/>
            <w:left w:val="none" w:sz="0" w:space="0" w:color="auto"/>
            <w:bottom w:val="none" w:sz="0" w:space="0" w:color="auto"/>
            <w:right w:val="none" w:sz="0" w:space="0" w:color="auto"/>
          </w:divBdr>
        </w:div>
      </w:divsChild>
    </w:div>
    <w:div w:id="1734349984">
      <w:bodyDiv w:val="1"/>
      <w:marLeft w:val="0"/>
      <w:marRight w:val="0"/>
      <w:marTop w:val="0"/>
      <w:marBottom w:val="0"/>
      <w:divBdr>
        <w:top w:val="none" w:sz="0" w:space="0" w:color="auto"/>
        <w:left w:val="none" w:sz="0" w:space="0" w:color="auto"/>
        <w:bottom w:val="none" w:sz="0" w:space="0" w:color="auto"/>
        <w:right w:val="none" w:sz="0" w:space="0" w:color="auto"/>
      </w:divBdr>
    </w:div>
    <w:div w:id="1795514995">
      <w:bodyDiv w:val="1"/>
      <w:marLeft w:val="0"/>
      <w:marRight w:val="0"/>
      <w:marTop w:val="0"/>
      <w:marBottom w:val="0"/>
      <w:divBdr>
        <w:top w:val="none" w:sz="0" w:space="0" w:color="auto"/>
        <w:left w:val="none" w:sz="0" w:space="0" w:color="auto"/>
        <w:bottom w:val="none" w:sz="0" w:space="0" w:color="auto"/>
        <w:right w:val="none" w:sz="0" w:space="0" w:color="auto"/>
      </w:divBdr>
    </w:div>
    <w:div w:id="1802917059">
      <w:bodyDiv w:val="1"/>
      <w:marLeft w:val="0"/>
      <w:marRight w:val="0"/>
      <w:marTop w:val="0"/>
      <w:marBottom w:val="0"/>
      <w:divBdr>
        <w:top w:val="none" w:sz="0" w:space="0" w:color="auto"/>
        <w:left w:val="none" w:sz="0" w:space="0" w:color="auto"/>
        <w:bottom w:val="none" w:sz="0" w:space="0" w:color="auto"/>
        <w:right w:val="none" w:sz="0" w:space="0" w:color="auto"/>
      </w:divBdr>
    </w:div>
    <w:div w:id="1851675906">
      <w:bodyDiv w:val="1"/>
      <w:marLeft w:val="0"/>
      <w:marRight w:val="0"/>
      <w:marTop w:val="0"/>
      <w:marBottom w:val="0"/>
      <w:divBdr>
        <w:top w:val="none" w:sz="0" w:space="0" w:color="auto"/>
        <w:left w:val="none" w:sz="0" w:space="0" w:color="auto"/>
        <w:bottom w:val="none" w:sz="0" w:space="0" w:color="auto"/>
        <w:right w:val="none" w:sz="0" w:space="0" w:color="auto"/>
      </w:divBdr>
    </w:div>
    <w:div w:id="1854687428">
      <w:bodyDiv w:val="1"/>
      <w:marLeft w:val="0"/>
      <w:marRight w:val="0"/>
      <w:marTop w:val="0"/>
      <w:marBottom w:val="0"/>
      <w:divBdr>
        <w:top w:val="none" w:sz="0" w:space="0" w:color="auto"/>
        <w:left w:val="none" w:sz="0" w:space="0" w:color="auto"/>
        <w:bottom w:val="none" w:sz="0" w:space="0" w:color="auto"/>
        <w:right w:val="none" w:sz="0" w:space="0" w:color="auto"/>
      </w:divBdr>
    </w:div>
    <w:div w:id="1868054518">
      <w:bodyDiv w:val="1"/>
      <w:marLeft w:val="0"/>
      <w:marRight w:val="0"/>
      <w:marTop w:val="0"/>
      <w:marBottom w:val="0"/>
      <w:divBdr>
        <w:top w:val="none" w:sz="0" w:space="0" w:color="auto"/>
        <w:left w:val="none" w:sz="0" w:space="0" w:color="auto"/>
        <w:bottom w:val="none" w:sz="0" w:space="0" w:color="auto"/>
        <w:right w:val="none" w:sz="0" w:space="0" w:color="auto"/>
      </w:divBdr>
    </w:div>
    <w:div w:id="1879974099">
      <w:bodyDiv w:val="1"/>
      <w:marLeft w:val="0"/>
      <w:marRight w:val="0"/>
      <w:marTop w:val="0"/>
      <w:marBottom w:val="0"/>
      <w:divBdr>
        <w:top w:val="none" w:sz="0" w:space="0" w:color="auto"/>
        <w:left w:val="none" w:sz="0" w:space="0" w:color="auto"/>
        <w:bottom w:val="none" w:sz="0" w:space="0" w:color="auto"/>
        <w:right w:val="none" w:sz="0" w:space="0" w:color="auto"/>
      </w:divBdr>
    </w:div>
    <w:div w:id="1892187794">
      <w:bodyDiv w:val="1"/>
      <w:marLeft w:val="0"/>
      <w:marRight w:val="0"/>
      <w:marTop w:val="0"/>
      <w:marBottom w:val="0"/>
      <w:divBdr>
        <w:top w:val="none" w:sz="0" w:space="0" w:color="auto"/>
        <w:left w:val="none" w:sz="0" w:space="0" w:color="auto"/>
        <w:bottom w:val="none" w:sz="0" w:space="0" w:color="auto"/>
        <w:right w:val="none" w:sz="0" w:space="0" w:color="auto"/>
      </w:divBdr>
    </w:div>
    <w:div w:id="1954752045">
      <w:bodyDiv w:val="1"/>
      <w:marLeft w:val="0"/>
      <w:marRight w:val="0"/>
      <w:marTop w:val="0"/>
      <w:marBottom w:val="0"/>
      <w:divBdr>
        <w:top w:val="none" w:sz="0" w:space="0" w:color="auto"/>
        <w:left w:val="none" w:sz="0" w:space="0" w:color="auto"/>
        <w:bottom w:val="none" w:sz="0" w:space="0" w:color="auto"/>
        <w:right w:val="none" w:sz="0" w:space="0" w:color="auto"/>
      </w:divBdr>
    </w:div>
    <w:div w:id="1987511738">
      <w:bodyDiv w:val="1"/>
      <w:marLeft w:val="0"/>
      <w:marRight w:val="0"/>
      <w:marTop w:val="0"/>
      <w:marBottom w:val="0"/>
      <w:divBdr>
        <w:top w:val="none" w:sz="0" w:space="0" w:color="auto"/>
        <w:left w:val="none" w:sz="0" w:space="0" w:color="auto"/>
        <w:bottom w:val="none" w:sz="0" w:space="0" w:color="auto"/>
        <w:right w:val="none" w:sz="0" w:space="0" w:color="auto"/>
      </w:divBdr>
    </w:div>
    <w:div w:id="1996293956">
      <w:bodyDiv w:val="1"/>
      <w:marLeft w:val="0"/>
      <w:marRight w:val="0"/>
      <w:marTop w:val="0"/>
      <w:marBottom w:val="0"/>
      <w:divBdr>
        <w:top w:val="none" w:sz="0" w:space="0" w:color="auto"/>
        <w:left w:val="none" w:sz="0" w:space="0" w:color="auto"/>
        <w:bottom w:val="none" w:sz="0" w:space="0" w:color="auto"/>
        <w:right w:val="none" w:sz="0" w:space="0" w:color="auto"/>
      </w:divBdr>
    </w:div>
    <w:div w:id="1996646919">
      <w:bodyDiv w:val="1"/>
      <w:marLeft w:val="0"/>
      <w:marRight w:val="0"/>
      <w:marTop w:val="0"/>
      <w:marBottom w:val="0"/>
      <w:divBdr>
        <w:top w:val="none" w:sz="0" w:space="0" w:color="auto"/>
        <w:left w:val="none" w:sz="0" w:space="0" w:color="auto"/>
        <w:bottom w:val="none" w:sz="0" w:space="0" w:color="auto"/>
        <w:right w:val="none" w:sz="0" w:space="0" w:color="auto"/>
      </w:divBdr>
      <w:divsChild>
        <w:div w:id="974065223">
          <w:marLeft w:val="720"/>
          <w:marRight w:val="0"/>
          <w:marTop w:val="0"/>
          <w:marBottom w:val="0"/>
          <w:divBdr>
            <w:top w:val="none" w:sz="0" w:space="0" w:color="auto"/>
            <w:left w:val="none" w:sz="0" w:space="0" w:color="auto"/>
            <w:bottom w:val="none" w:sz="0" w:space="0" w:color="auto"/>
            <w:right w:val="none" w:sz="0" w:space="0" w:color="auto"/>
          </w:divBdr>
        </w:div>
        <w:div w:id="1451389014">
          <w:marLeft w:val="720"/>
          <w:marRight w:val="0"/>
          <w:marTop w:val="0"/>
          <w:marBottom w:val="0"/>
          <w:divBdr>
            <w:top w:val="none" w:sz="0" w:space="0" w:color="auto"/>
            <w:left w:val="none" w:sz="0" w:space="0" w:color="auto"/>
            <w:bottom w:val="none" w:sz="0" w:space="0" w:color="auto"/>
            <w:right w:val="none" w:sz="0" w:space="0" w:color="auto"/>
          </w:divBdr>
        </w:div>
        <w:div w:id="825828332">
          <w:marLeft w:val="0"/>
          <w:marRight w:val="0"/>
          <w:marTop w:val="0"/>
          <w:marBottom w:val="0"/>
          <w:divBdr>
            <w:top w:val="none" w:sz="0" w:space="0" w:color="auto"/>
            <w:left w:val="none" w:sz="0" w:space="0" w:color="auto"/>
            <w:bottom w:val="none" w:sz="0" w:space="0" w:color="auto"/>
            <w:right w:val="none" w:sz="0" w:space="0" w:color="auto"/>
          </w:divBdr>
        </w:div>
        <w:div w:id="1286354425">
          <w:marLeft w:val="1440"/>
          <w:marRight w:val="0"/>
          <w:marTop w:val="0"/>
          <w:marBottom w:val="0"/>
          <w:divBdr>
            <w:top w:val="none" w:sz="0" w:space="0" w:color="auto"/>
            <w:left w:val="none" w:sz="0" w:space="0" w:color="auto"/>
            <w:bottom w:val="none" w:sz="0" w:space="0" w:color="auto"/>
            <w:right w:val="none" w:sz="0" w:space="0" w:color="auto"/>
          </w:divBdr>
        </w:div>
        <w:div w:id="925261327">
          <w:marLeft w:val="720"/>
          <w:marRight w:val="0"/>
          <w:marTop w:val="0"/>
          <w:marBottom w:val="0"/>
          <w:divBdr>
            <w:top w:val="none" w:sz="0" w:space="0" w:color="auto"/>
            <w:left w:val="none" w:sz="0" w:space="0" w:color="auto"/>
            <w:bottom w:val="none" w:sz="0" w:space="0" w:color="auto"/>
            <w:right w:val="none" w:sz="0" w:space="0" w:color="auto"/>
          </w:divBdr>
        </w:div>
      </w:divsChild>
    </w:div>
    <w:div w:id="1998997669">
      <w:bodyDiv w:val="1"/>
      <w:marLeft w:val="0"/>
      <w:marRight w:val="0"/>
      <w:marTop w:val="0"/>
      <w:marBottom w:val="0"/>
      <w:divBdr>
        <w:top w:val="none" w:sz="0" w:space="0" w:color="auto"/>
        <w:left w:val="none" w:sz="0" w:space="0" w:color="auto"/>
        <w:bottom w:val="none" w:sz="0" w:space="0" w:color="auto"/>
        <w:right w:val="none" w:sz="0" w:space="0" w:color="auto"/>
      </w:divBdr>
    </w:div>
    <w:div w:id="2006089000">
      <w:bodyDiv w:val="1"/>
      <w:marLeft w:val="0"/>
      <w:marRight w:val="0"/>
      <w:marTop w:val="0"/>
      <w:marBottom w:val="0"/>
      <w:divBdr>
        <w:top w:val="none" w:sz="0" w:space="0" w:color="auto"/>
        <w:left w:val="none" w:sz="0" w:space="0" w:color="auto"/>
        <w:bottom w:val="none" w:sz="0" w:space="0" w:color="auto"/>
        <w:right w:val="none" w:sz="0" w:space="0" w:color="auto"/>
      </w:divBdr>
      <w:divsChild>
        <w:div w:id="920679936">
          <w:marLeft w:val="0"/>
          <w:marRight w:val="0"/>
          <w:marTop w:val="0"/>
          <w:marBottom w:val="0"/>
          <w:divBdr>
            <w:top w:val="none" w:sz="0" w:space="0" w:color="auto"/>
            <w:left w:val="none" w:sz="0" w:space="0" w:color="auto"/>
            <w:bottom w:val="none" w:sz="0" w:space="0" w:color="auto"/>
            <w:right w:val="none" w:sz="0" w:space="0" w:color="auto"/>
          </w:divBdr>
          <w:divsChild>
            <w:div w:id="1024132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9062699">
      <w:bodyDiv w:val="1"/>
      <w:marLeft w:val="0"/>
      <w:marRight w:val="0"/>
      <w:marTop w:val="0"/>
      <w:marBottom w:val="0"/>
      <w:divBdr>
        <w:top w:val="none" w:sz="0" w:space="0" w:color="auto"/>
        <w:left w:val="none" w:sz="0" w:space="0" w:color="auto"/>
        <w:bottom w:val="none" w:sz="0" w:space="0" w:color="auto"/>
        <w:right w:val="none" w:sz="0" w:space="0" w:color="auto"/>
      </w:divBdr>
    </w:div>
    <w:div w:id="2056198594">
      <w:bodyDiv w:val="1"/>
      <w:marLeft w:val="0"/>
      <w:marRight w:val="0"/>
      <w:marTop w:val="0"/>
      <w:marBottom w:val="0"/>
      <w:divBdr>
        <w:top w:val="none" w:sz="0" w:space="0" w:color="auto"/>
        <w:left w:val="none" w:sz="0" w:space="0" w:color="auto"/>
        <w:bottom w:val="none" w:sz="0" w:space="0" w:color="auto"/>
        <w:right w:val="none" w:sz="0" w:space="0" w:color="auto"/>
      </w:divBdr>
    </w:div>
    <w:div w:id="2085956583">
      <w:bodyDiv w:val="1"/>
      <w:marLeft w:val="0"/>
      <w:marRight w:val="0"/>
      <w:marTop w:val="0"/>
      <w:marBottom w:val="0"/>
      <w:divBdr>
        <w:top w:val="none" w:sz="0" w:space="0" w:color="auto"/>
        <w:left w:val="none" w:sz="0" w:space="0" w:color="auto"/>
        <w:bottom w:val="none" w:sz="0" w:space="0" w:color="auto"/>
        <w:right w:val="none" w:sz="0" w:space="0" w:color="auto"/>
      </w:divBdr>
    </w:div>
    <w:div w:id="2121531495">
      <w:bodyDiv w:val="1"/>
      <w:marLeft w:val="0"/>
      <w:marRight w:val="0"/>
      <w:marTop w:val="0"/>
      <w:marBottom w:val="0"/>
      <w:divBdr>
        <w:top w:val="none" w:sz="0" w:space="0" w:color="auto"/>
        <w:left w:val="none" w:sz="0" w:space="0" w:color="auto"/>
        <w:bottom w:val="none" w:sz="0" w:space="0" w:color="auto"/>
        <w:right w:val="none" w:sz="0" w:space="0" w:color="auto"/>
      </w:divBdr>
    </w:div>
    <w:div w:id="2128892093">
      <w:bodyDiv w:val="1"/>
      <w:marLeft w:val="0"/>
      <w:marRight w:val="0"/>
      <w:marTop w:val="0"/>
      <w:marBottom w:val="0"/>
      <w:divBdr>
        <w:top w:val="none" w:sz="0" w:space="0" w:color="auto"/>
        <w:left w:val="none" w:sz="0" w:space="0" w:color="auto"/>
        <w:bottom w:val="none" w:sz="0" w:space="0" w:color="auto"/>
        <w:right w:val="none" w:sz="0" w:space="0" w:color="auto"/>
      </w:divBdr>
    </w:div>
    <w:div w:id="2145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2300-722F-4319-836B-63EC27E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Penystryt</dc:creator>
  <cp:lastModifiedBy>A Klages (Llanrhaeadr ym Mochnant CP School)</cp:lastModifiedBy>
  <cp:revision>17</cp:revision>
  <cp:lastPrinted>2025-01-23T08:43:00Z</cp:lastPrinted>
  <dcterms:created xsi:type="dcterms:W3CDTF">2025-04-25T08:19:00Z</dcterms:created>
  <dcterms:modified xsi:type="dcterms:W3CDTF">2025-04-25T11:33:00Z</dcterms:modified>
</cp:coreProperties>
</file>