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2208" w14:textId="3C7529D0" w:rsidR="00EF66C8" w:rsidRDefault="00940618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AGM and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14:paraId="51EC43FA" w14:textId="77777777"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6FF8BB10" w14:textId="1AE1F120"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586CB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E0B20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940618">
        <w:rPr>
          <w:rFonts w:ascii="LiberationSerif-Bold" w:hAnsi="LiberationSerif-Bold" w:cs="LiberationSerif-Bold"/>
          <w:b/>
          <w:bCs/>
          <w:sz w:val="28"/>
          <w:szCs w:val="28"/>
        </w:rPr>
        <w:t>9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>th</w:t>
      </w:r>
      <w:r w:rsidR="00DE0B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940618">
        <w:rPr>
          <w:rFonts w:ascii="LiberationSerif-Bold" w:hAnsi="LiberationSerif-Bold" w:cs="LiberationSerif-Bold"/>
          <w:b/>
          <w:bCs/>
          <w:sz w:val="28"/>
          <w:szCs w:val="28"/>
        </w:rPr>
        <w:t>May</w:t>
      </w:r>
      <w:r w:rsidR="00216450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940AE">
        <w:rPr>
          <w:rFonts w:ascii="LiberationSerif-Bold" w:hAnsi="LiberationSerif-Bold" w:cs="LiberationSerif-Bold"/>
          <w:b/>
          <w:bCs/>
          <w:sz w:val="28"/>
          <w:szCs w:val="28"/>
        </w:rPr>
        <w:t>202</w:t>
      </w:r>
      <w:r w:rsidR="00073995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</w:p>
    <w:p w14:paraId="342D4E92" w14:textId="77777777"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492C1752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14:paraId="3B878E4A" w14:textId="77777777"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14:paraId="5A6A7D21" w14:textId="77777777" w:rsidR="00B0199C" w:rsidRPr="001055F5" w:rsidRDefault="003940AE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PRESENT</w:t>
      </w:r>
      <w:r w:rsidR="00B6500B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33DB8AA0" w14:textId="594AC575" w:rsidR="00DD0AFC" w:rsidRDefault="00A92632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M </w:t>
      </w:r>
      <w:r w:rsidR="000F2A36">
        <w:rPr>
          <w:rFonts w:ascii="LiberationSerif-Bold" w:hAnsi="LiberationSerif-Bold" w:cs="LiberationSerif-Bold"/>
          <w:bCs/>
          <w:sz w:val="28"/>
          <w:szCs w:val="28"/>
        </w:rPr>
        <w:t xml:space="preserve">EDWARDS </w:t>
      </w:r>
      <w:r w:rsidR="00414469">
        <w:rPr>
          <w:rFonts w:ascii="LiberationSerif-Bold" w:hAnsi="LiberationSerif-Bold" w:cs="LiberationSerif-Bold"/>
          <w:bCs/>
          <w:sz w:val="28"/>
          <w:szCs w:val="28"/>
        </w:rPr>
        <w:tab/>
      </w:r>
      <w:r w:rsidR="00414469" w:rsidRPr="00414469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E0B20" w:rsidRPr="00414469">
        <w:rPr>
          <w:rFonts w:ascii="LiberationSerif-Bold" w:hAnsi="LiberationSerif-Bold" w:cs="LiberationSerif-Bold"/>
          <w:bCs/>
          <w:sz w:val="28"/>
          <w:szCs w:val="28"/>
        </w:rPr>
        <w:t>M E HART</w:t>
      </w:r>
      <w:r w:rsidR="00D05511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42605">
        <w:rPr>
          <w:rFonts w:ascii="LiberationSerif-Bold" w:hAnsi="LiberationSerif-Bold" w:cs="LiberationSerif-Bold"/>
          <w:bCs/>
          <w:sz w:val="28"/>
          <w:szCs w:val="28"/>
        </w:rPr>
        <w:tab/>
      </w:r>
      <w:r w:rsidR="00B61ECE" w:rsidRPr="00A92632">
        <w:rPr>
          <w:rFonts w:ascii="LiberationSerif-Bold" w:hAnsi="LiberationSerif-Bold" w:cs="LiberationSerif-Bold"/>
          <w:bCs/>
          <w:sz w:val="28"/>
          <w:szCs w:val="28"/>
        </w:rPr>
        <w:t>D W ROBERT</w:t>
      </w:r>
      <w:r w:rsidR="00B61ECE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DD0AFC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05511">
        <w:rPr>
          <w:rFonts w:ascii="LiberationSerif-Bold" w:hAnsi="LiberationSerif-Bold" w:cs="LiberationSerif-Bold"/>
          <w:bCs/>
          <w:sz w:val="28"/>
          <w:szCs w:val="28"/>
        </w:rPr>
        <w:tab/>
      </w:r>
      <w:r w:rsidR="00B61ECE" w:rsidRPr="00216450">
        <w:rPr>
          <w:rFonts w:ascii="LiberationSerif-Bold" w:hAnsi="LiberationSerif-Bold" w:cs="LiberationSerif-Bold"/>
          <w:bCs/>
          <w:sz w:val="28"/>
          <w:szCs w:val="28"/>
        </w:rPr>
        <w:t>G BUCKLE</w:t>
      </w:r>
      <w:r w:rsidR="002564A7">
        <w:rPr>
          <w:rFonts w:ascii="LiberationSerif-Bold" w:hAnsi="LiberationSerif-Bold" w:cs="LiberationSerif-Bold"/>
          <w:bCs/>
          <w:sz w:val="28"/>
          <w:szCs w:val="28"/>
        </w:rPr>
        <w:t>Y</w:t>
      </w:r>
      <w:r w:rsidR="002564A7"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70608D50" w14:textId="77777777" w:rsidR="00D05511" w:rsidRDefault="00B61ECE" w:rsidP="00D0551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2564A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564A7">
        <w:rPr>
          <w:rFonts w:ascii="LiberationSerif-Bold" w:hAnsi="LiberationSerif-Bold" w:cs="LiberationSerif-Bold"/>
          <w:bCs/>
          <w:sz w:val="28"/>
          <w:szCs w:val="28"/>
        </w:rPr>
        <w:tab/>
      </w:r>
      <w:r w:rsidRPr="0005348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Pr="00216450">
        <w:rPr>
          <w:rFonts w:ascii="LiberationSerif-Bold" w:hAnsi="LiberationSerif-Bold" w:cs="LiberationSerif-Bold"/>
          <w:bCs/>
          <w:sz w:val="28"/>
          <w:szCs w:val="28"/>
        </w:rPr>
        <w:t>S LEWIS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DD0AFC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73995" w:rsidRPr="00053484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 w:rsidR="002564A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05511">
        <w:rPr>
          <w:rFonts w:ascii="LiberationSerif-Bold" w:hAnsi="LiberationSerif-Bold" w:cs="LiberationSerif-Bold"/>
          <w:bCs/>
          <w:sz w:val="28"/>
          <w:szCs w:val="28"/>
        </w:rPr>
        <w:tab/>
      </w:r>
      <w:r w:rsidR="00D05511" w:rsidRPr="00B61ECE">
        <w:rPr>
          <w:rFonts w:ascii="LiberationSerif-Bold" w:hAnsi="LiberationSerif-Bold" w:cs="LiberationSerif-Bold"/>
          <w:bCs/>
          <w:sz w:val="28"/>
          <w:szCs w:val="28"/>
        </w:rPr>
        <w:t xml:space="preserve">P DAVIES </w:t>
      </w:r>
    </w:p>
    <w:p w14:paraId="60C7B65C" w14:textId="0B5AA049" w:rsidR="00D05511" w:rsidRDefault="00D05511" w:rsidP="00D0551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B61ECE">
        <w:rPr>
          <w:rFonts w:ascii="LiberationSerif-Bold" w:hAnsi="LiberationSerif-Bold" w:cs="LiberationSerif-Bold"/>
          <w:bCs/>
          <w:sz w:val="28"/>
          <w:szCs w:val="28"/>
        </w:rPr>
        <w:t>T I MORRIS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Pr="00B61ECE">
        <w:rPr>
          <w:rFonts w:ascii="LiberationSerif-Bold" w:hAnsi="LiberationSerif-Bold" w:cs="LiberationSerif-Bold"/>
          <w:bCs/>
          <w:sz w:val="28"/>
          <w:szCs w:val="28"/>
        </w:rPr>
        <w:t xml:space="preserve"> R T EVANS</w:t>
      </w:r>
    </w:p>
    <w:p w14:paraId="48CBC923" w14:textId="68ABDCD5" w:rsidR="00DD0AFC" w:rsidRDefault="002564A7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443F1179" w14:textId="311D36CB" w:rsidR="00414469" w:rsidRPr="00CD3197" w:rsidRDefault="00414469" w:rsidP="0014260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(Clerk) 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08B50B81" w14:textId="77777777" w:rsidR="00570FAD" w:rsidRDefault="00570FAD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4871640" w14:textId="768E1A69"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16450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14:paraId="6D6D6C8A" w14:textId="77777777" w:rsidR="00A74C0A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14:paraId="19E9DB6D" w14:textId="44F41908" w:rsidR="00415906" w:rsidRPr="00A56D22" w:rsidRDefault="00B0199C" w:rsidP="00415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53484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053484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05348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F96E5F">
        <w:rPr>
          <w:rFonts w:ascii="LiberationSerif-Bold" w:hAnsi="LiberationSerif-Bold" w:cs="LiberationSerif-Bold"/>
          <w:bCs/>
          <w:sz w:val="28"/>
          <w:szCs w:val="28"/>
        </w:rPr>
        <w:t>G Buckley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 xml:space="preserve"> (</w:t>
      </w:r>
      <w:r w:rsidR="00F96E5F">
        <w:rPr>
          <w:rFonts w:ascii="LiberationSerif-Bold" w:hAnsi="LiberationSerif-Bold" w:cs="LiberationSerif-Bold"/>
          <w:bCs/>
          <w:sz w:val="28"/>
          <w:szCs w:val="28"/>
        </w:rPr>
        <w:t>W</w:t>
      </w:r>
      <w:r w:rsidR="00DE0B20">
        <w:rPr>
          <w:rFonts w:ascii="LiberationSerif-Bold" w:hAnsi="LiberationSerif-Bold" w:cs="LiberationSerif-Bold"/>
          <w:bCs/>
          <w:sz w:val="28"/>
          <w:szCs w:val="28"/>
        </w:rPr>
        <w:t>)</w:t>
      </w:r>
    </w:p>
    <w:p w14:paraId="3B93B0A7" w14:textId="77777777" w:rsidR="00053484" w:rsidRPr="00053484" w:rsidRDefault="00053484" w:rsidP="00053484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76A5F94" w14:textId="77777777" w:rsidR="00F96E5F" w:rsidRDefault="00F053FC" w:rsidP="00263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D05511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D05511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B61ECE" w:rsidRPr="00D05511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>S BAILEY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 xml:space="preserve"> and 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D05511" w:rsidRPr="00D05511">
        <w:rPr>
          <w:rFonts w:ascii="LiberationSerif-Bold" w:hAnsi="LiberationSerif-Bold" w:cs="LiberationSerif-Bold"/>
          <w:bCs/>
          <w:sz w:val="28"/>
          <w:szCs w:val="28"/>
        </w:rPr>
        <w:tab/>
      </w:r>
    </w:p>
    <w:p w14:paraId="16E16299" w14:textId="77777777" w:rsidR="00F96E5F" w:rsidRPr="00F96E5F" w:rsidRDefault="00F96E5F" w:rsidP="00F96E5F">
      <w:pPr>
        <w:pStyle w:val="ListParagraph"/>
        <w:rPr>
          <w:rFonts w:ascii="LiberationSerif-Bold" w:hAnsi="LiberationSerif-Bold" w:cs="LiberationSerif-Bold"/>
          <w:bCs/>
          <w:sz w:val="28"/>
          <w:szCs w:val="28"/>
        </w:rPr>
      </w:pPr>
    </w:p>
    <w:p w14:paraId="360193F6" w14:textId="39B27651" w:rsidR="003A7E09" w:rsidRDefault="00EF66C8" w:rsidP="00644F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E0B20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B9192E" w:rsidRPr="00DE0B20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644F24">
        <w:rPr>
          <w:rFonts w:ascii="LiberationSerif-Bold" w:hAnsi="LiberationSerif-Bold" w:cs="LiberationSerif-Bold"/>
          <w:b/>
          <w:bCs/>
          <w:sz w:val="28"/>
          <w:szCs w:val="28"/>
        </w:rPr>
        <w:t xml:space="preserve"> None</w:t>
      </w:r>
    </w:p>
    <w:p w14:paraId="64E52DBC" w14:textId="77777777" w:rsidR="00F96E5F" w:rsidRPr="00F96E5F" w:rsidRDefault="00F96E5F" w:rsidP="00F96E5F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229FCE5" w14:textId="77777777" w:rsidR="00F96E5F" w:rsidRDefault="00F96E5F" w:rsidP="00F96E5F">
      <w:pPr>
        <w:pStyle w:val="ListParagraph"/>
        <w:numPr>
          <w:ilvl w:val="0"/>
          <w:numId w:val="1"/>
        </w:numPr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F96E5F">
        <w:rPr>
          <w:rFonts w:ascii="LiberationSerif-Bold" w:hAnsi="LiberationSerif-Bold" w:cs="LiberationSerif-Bold"/>
          <w:b/>
          <w:bCs/>
          <w:sz w:val="28"/>
          <w:szCs w:val="28"/>
        </w:rPr>
        <w:t>Election of Officers – Chairman and Vice Chairman</w:t>
      </w:r>
    </w:p>
    <w:p w14:paraId="401985B1" w14:textId="1FB315A5" w:rsidR="00551D5C" w:rsidRDefault="00551D5C" w:rsidP="00551D5C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Margaret Hart</w:t>
      </w:r>
      <w:r>
        <w:rPr>
          <w:rFonts w:cstheme="minorHAnsi"/>
          <w:i/>
          <w:sz w:val="24"/>
          <w:szCs w:val="24"/>
        </w:rPr>
        <w:t xml:space="preserve"> </w:t>
      </w:r>
      <w:r w:rsidRPr="00B42F82">
        <w:rPr>
          <w:rFonts w:cstheme="minorHAnsi"/>
          <w:i/>
          <w:sz w:val="24"/>
          <w:szCs w:val="24"/>
        </w:rPr>
        <w:t>was elected as chair</w:t>
      </w:r>
      <w:r w:rsidR="00E12FEF">
        <w:rPr>
          <w:rFonts w:cstheme="minorHAnsi"/>
          <w:i/>
          <w:sz w:val="24"/>
          <w:szCs w:val="24"/>
        </w:rPr>
        <w:t xml:space="preserve"> </w:t>
      </w:r>
      <w:r w:rsidR="00E12FEF">
        <w:rPr>
          <w:rFonts w:cstheme="minorHAnsi"/>
          <w:i/>
          <w:sz w:val="24"/>
          <w:szCs w:val="24"/>
        </w:rPr>
        <w:tab/>
      </w:r>
      <w:r w:rsidR="00E12FEF">
        <w:rPr>
          <w:rFonts w:cstheme="minorHAnsi"/>
          <w:i/>
          <w:sz w:val="24"/>
          <w:szCs w:val="24"/>
        </w:rPr>
        <w:tab/>
      </w:r>
      <w:r w:rsidR="00E12FEF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Sarah Lewis</w:t>
      </w:r>
      <w:r>
        <w:rPr>
          <w:rFonts w:cstheme="minorHAnsi"/>
          <w:i/>
          <w:sz w:val="24"/>
          <w:szCs w:val="24"/>
        </w:rPr>
        <w:t xml:space="preserve"> </w:t>
      </w:r>
      <w:r w:rsidRPr="00B42F82">
        <w:rPr>
          <w:rFonts w:cstheme="minorHAnsi"/>
          <w:i/>
          <w:sz w:val="24"/>
          <w:szCs w:val="24"/>
        </w:rPr>
        <w:t>was elected as vice chair</w:t>
      </w:r>
    </w:p>
    <w:p w14:paraId="2E2AA095" w14:textId="5A112FDA" w:rsidR="00551D5C" w:rsidRPr="00FE1C4B" w:rsidRDefault="00551D5C" w:rsidP="00551D5C">
      <w:pPr>
        <w:pStyle w:val="ListParagraph"/>
        <w:rPr>
          <w:rFonts w:cstheme="minorHAnsi"/>
          <w:i/>
          <w:sz w:val="24"/>
          <w:szCs w:val="24"/>
        </w:rPr>
      </w:pPr>
      <w:r w:rsidRPr="00FE1C4B">
        <w:rPr>
          <w:rFonts w:cstheme="minorHAnsi"/>
          <w:i/>
          <w:sz w:val="24"/>
          <w:szCs w:val="24"/>
        </w:rPr>
        <w:t xml:space="preserve">The retiring chair, </w:t>
      </w:r>
      <w:r>
        <w:rPr>
          <w:rFonts w:cstheme="minorHAnsi"/>
          <w:i/>
          <w:sz w:val="24"/>
          <w:szCs w:val="24"/>
        </w:rPr>
        <w:t xml:space="preserve">Meirion Edwards </w:t>
      </w:r>
      <w:r w:rsidRPr="00FE1C4B">
        <w:rPr>
          <w:rFonts w:cstheme="minorHAnsi"/>
          <w:i/>
          <w:sz w:val="24"/>
          <w:szCs w:val="24"/>
        </w:rPr>
        <w:t>, thanked the community councillors, Cllr Aled Davies and the clerk for their support over the last year.</w:t>
      </w:r>
    </w:p>
    <w:p w14:paraId="02639FA0" w14:textId="77777777" w:rsidR="00551D5C" w:rsidRDefault="00551D5C" w:rsidP="00551D5C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</w:p>
    <w:p w14:paraId="4533CC4E" w14:textId="0DBC0DA1" w:rsidR="00551D5C" w:rsidRDefault="00551D5C" w:rsidP="00551D5C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Margaret Hart</w:t>
      </w:r>
      <w:r w:rsidRPr="00B42F82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took over as chair</w:t>
      </w:r>
    </w:p>
    <w:p w14:paraId="5B9D6BE8" w14:textId="522CB6F1"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</w:t>
      </w:r>
      <w:r w:rsidR="00FB1E63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F96E5F">
        <w:rPr>
          <w:rFonts w:ascii="LiberationSerif-Bold" w:hAnsi="LiberationSerif-Bold" w:cs="LiberationSerif-Bold"/>
          <w:b/>
          <w:bCs/>
          <w:sz w:val="28"/>
          <w:szCs w:val="28"/>
        </w:rPr>
        <w:t>April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3940AE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7153AF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78545C">
        <w:rPr>
          <w:rFonts w:ascii="LiberationSerif-Bold" w:hAnsi="LiberationSerif-Bold" w:cs="LiberationSerif-Bold"/>
          <w:b/>
          <w:bCs/>
          <w:sz w:val="28"/>
          <w:szCs w:val="28"/>
        </w:rPr>
        <w:t>5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053484">
        <w:rPr>
          <w:rFonts w:ascii="LiberationSerif-Bold" w:hAnsi="LiberationSerif-Bold" w:cs="LiberationSerif-Bold"/>
          <w:b/>
          <w:bCs/>
          <w:sz w:val="28"/>
          <w:szCs w:val="28"/>
        </w:rPr>
        <w:t xml:space="preserve">M </w:t>
      </w:r>
      <w:r w:rsidR="00F96E5F">
        <w:rPr>
          <w:rFonts w:ascii="LiberationSerif-Bold" w:hAnsi="LiberationSerif-Bold" w:cs="LiberationSerif-Bold"/>
          <w:b/>
          <w:bCs/>
          <w:sz w:val="28"/>
          <w:szCs w:val="28"/>
        </w:rPr>
        <w:t>Hart</w:t>
      </w:r>
      <w:r w:rsidR="00570FA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752516">
        <w:rPr>
          <w:rFonts w:ascii="LiberationSerif-Bold" w:hAnsi="LiberationSerif-Bold" w:cs="LiberationSerif-Bold"/>
          <w:b/>
          <w:bCs/>
          <w:sz w:val="28"/>
          <w:szCs w:val="28"/>
        </w:rPr>
        <w:t>(C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hair) </w:t>
      </w:r>
    </w:p>
    <w:p w14:paraId="414184EA" w14:textId="77777777" w:rsidR="007E4E6A" w:rsidRPr="007E4E6A" w:rsidRDefault="007E4E6A" w:rsidP="007E4E6A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994D27D" w14:textId="3DA0822F" w:rsidR="003F0135" w:rsidRPr="00731552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731552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Matters arising from previous </w:t>
      </w:r>
      <w:r w:rsidR="00E74BFB" w:rsidRPr="00731552">
        <w:rPr>
          <w:rFonts w:ascii="LiberationSerif-Bold" w:hAnsi="LiberationSerif-Bold" w:cs="LiberationSerif-Bold"/>
          <w:b/>
          <w:bCs/>
          <w:sz w:val="28"/>
          <w:szCs w:val="28"/>
        </w:rPr>
        <w:t>meeting.</w:t>
      </w:r>
    </w:p>
    <w:p w14:paraId="2D5BB1D8" w14:textId="77777777" w:rsidR="006E35B9" w:rsidRPr="009851A0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7EBC95C5" w14:textId="4CD1DDDF" w:rsidR="00552302" w:rsidRDefault="00552302" w:rsidP="00552302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i/>
          <w:sz w:val="24"/>
          <w:szCs w:val="24"/>
        </w:rPr>
      </w:pPr>
      <w:bookmarkStart w:id="0" w:name="_Hlk180309942"/>
      <w:r w:rsidRPr="007813A1">
        <w:rPr>
          <w:rFonts w:cstheme="minorHAnsi"/>
          <w:i/>
          <w:sz w:val="24"/>
          <w:szCs w:val="24"/>
        </w:rPr>
        <w:t>Reported to PCC</w:t>
      </w:r>
      <w:r w:rsidR="001A6961">
        <w:rPr>
          <w:rFonts w:cstheme="minorHAnsi"/>
          <w:i/>
          <w:sz w:val="24"/>
          <w:szCs w:val="24"/>
        </w:rPr>
        <w:t xml:space="preserve"> – updates from</w:t>
      </w:r>
      <w:r w:rsidR="00644F24">
        <w:rPr>
          <w:rFonts w:cstheme="minorHAnsi"/>
          <w:i/>
          <w:sz w:val="24"/>
          <w:szCs w:val="24"/>
        </w:rPr>
        <w:t xml:space="preserve"> </w:t>
      </w:r>
      <w:r w:rsidR="002564A7">
        <w:rPr>
          <w:rFonts w:cstheme="minorHAnsi"/>
          <w:i/>
          <w:sz w:val="24"/>
          <w:szCs w:val="24"/>
        </w:rPr>
        <w:t>Dave Cannon</w:t>
      </w:r>
      <w:r w:rsidR="00644F24">
        <w:rPr>
          <w:rFonts w:cstheme="minorHAnsi"/>
          <w:i/>
          <w:sz w:val="24"/>
          <w:szCs w:val="24"/>
        </w:rPr>
        <w:t xml:space="preserve"> </w:t>
      </w:r>
      <w:r w:rsidR="003655ED">
        <w:rPr>
          <w:rFonts w:cstheme="minorHAnsi"/>
          <w:i/>
          <w:sz w:val="24"/>
          <w:szCs w:val="24"/>
        </w:rPr>
        <w:t>PCC</w:t>
      </w:r>
      <w:r w:rsidR="001A6961">
        <w:rPr>
          <w:rFonts w:cstheme="minorHAnsi"/>
          <w:i/>
          <w:sz w:val="24"/>
          <w:szCs w:val="24"/>
        </w:rPr>
        <w:t xml:space="preserve"> </w:t>
      </w:r>
      <w:r w:rsidR="00E74BFB">
        <w:rPr>
          <w:rFonts w:cstheme="minorHAnsi"/>
          <w:i/>
          <w:sz w:val="24"/>
          <w:szCs w:val="24"/>
        </w:rPr>
        <w:t>below.</w:t>
      </w:r>
    </w:p>
    <w:p w14:paraId="40139F6E" w14:textId="58516DE8" w:rsidR="00AC0FFC" w:rsidRPr="00AC0FFC" w:rsidRDefault="00AC0FFC" w:rsidP="00AC0FFC">
      <w:pPr>
        <w:pStyle w:val="ListParagraph"/>
        <w:ind w:left="1004"/>
        <w:rPr>
          <w:rFonts w:cstheme="minorHAnsi"/>
          <w:b/>
          <w:i/>
          <w:sz w:val="24"/>
          <w:szCs w:val="24"/>
        </w:rPr>
      </w:pPr>
      <w:r w:rsidRPr="00AC0FFC">
        <w:rPr>
          <w:rFonts w:cstheme="minorHAnsi"/>
          <w:b/>
          <w:i/>
          <w:sz w:val="24"/>
          <w:szCs w:val="24"/>
        </w:rPr>
        <w:t>It has been confirmed that contractors will be employed to help clear the backlog of defect repairs in Area 1. Teams will be starting on Monday</w:t>
      </w:r>
      <w:r>
        <w:rPr>
          <w:rFonts w:cstheme="minorHAnsi"/>
          <w:b/>
          <w:i/>
          <w:sz w:val="24"/>
          <w:szCs w:val="24"/>
        </w:rPr>
        <w:t xml:space="preserve"> 2</w:t>
      </w:r>
      <w:r w:rsidRPr="00AC0FFC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June</w:t>
      </w:r>
    </w:p>
    <w:p w14:paraId="3FB93ADA" w14:textId="77777777" w:rsidR="00AC0FFC" w:rsidRDefault="00AC0FFC" w:rsidP="00AC0FFC">
      <w:pPr>
        <w:pStyle w:val="ListParagraph"/>
        <w:spacing w:line="360" w:lineRule="auto"/>
        <w:ind w:left="1004"/>
        <w:rPr>
          <w:rFonts w:cstheme="minorHAnsi"/>
          <w:i/>
          <w:sz w:val="24"/>
          <w:szCs w:val="24"/>
        </w:rPr>
      </w:pPr>
    </w:p>
    <w:p w14:paraId="72B72661" w14:textId="77777777" w:rsidR="00F96E5F" w:rsidRPr="00FF12F0" w:rsidRDefault="00F96E5F" w:rsidP="00F96E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FF12F0">
        <w:rPr>
          <w:rFonts w:cstheme="minorHAnsi"/>
          <w:b/>
          <w:i/>
          <w:sz w:val="24"/>
          <w:szCs w:val="24"/>
        </w:rPr>
        <w:t xml:space="preserve">Potholes </w:t>
      </w:r>
    </w:p>
    <w:p w14:paraId="7748435B" w14:textId="77777777" w:rsidR="00F96E5F" w:rsidRDefault="00F96E5F" w:rsidP="00F96E5F">
      <w:pPr>
        <w:pStyle w:val="ListParagraph"/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730A52">
        <w:rPr>
          <w:rFonts w:cstheme="minorHAnsi"/>
          <w:i/>
          <w:sz w:val="24"/>
          <w:szCs w:val="24"/>
        </w:rPr>
        <w:t>1322-7205-0604 = BRYN COCH,LLANRHAEADR-YM-MOCHNANT,OSWESTRY,SY10 0EA</w:t>
      </w:r>
    </w:p>
    <w:p w14:paraId="264883BA" w14:textId="77777777" w:rsidR="00815341" w:rsidRP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15341">
        <w:rPr>
          <w:rFonts w:cstheme="minorHAnsi"/>
          <w:b/>
          <w:i/>
          <w:sz w:val="24"/>
          <w:szCs w:val="24"/>
        </w:rPr>
        <w:t>First on list for contractors        </w:t>
      </w:r>
    </w:p>
    <w:p w14:paraId="2A4CFE75" w14:textId="77777777" w:rsidR="00F96E5F" w:rsidRPr="004769ED" w:rsidRDefault="00F96E5F" w:rsidP="00F96E5F">
      <w:pPr>
        <w:pStyle w:val="ListParagraph"/>
        <w:spacing w:after="0" w:line="240" w:lineRule="auto"/>
        <w:ind w:left="2520"/>
        <w:rPr>
          <w:rFonts w:eastAsia="Times New Roman"/>
          <w:color w:val="000000"/>
          <w:lang w:eastAsia="en-GB"/>
        </w:rPr>
      </w:pPr>
      <w:r w:rsidRPr="0098580F">
        <w:rPr>
          <w:rFonts w:eastAsia="Times New Roman"/>
          <w:color w:val="000000"/>
          <w:lang w:eastAsia="en-GB"/>
        </w:rPr>
        <w:tab/>
        <w:t xml:space="preserve"> </w:t>
      </w:r>
    </w:p>
    <w:p w14:paraId="66CAA6D8" w14:textId="77777777" w:rsidR="00F96E5F" w:rsidRDefault="00F96E5F" w:rsidP="00F96E5F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98580F">
        <w:rPr>
          <w:rFonts w:eastAsia="Times New Roman"/>
          <w:color w:val="000000"/>
          <w:lang w:eastAsia="en-GB"/>
        </w:rPr>
        <w:t> 0471-8736-2685-8878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 w:rsidRPr="0098580F">
        <w:rPr>
          <w:rFonts w:eastAsia="Times New Roman"/>
          <w:color w:val="000000"/>
          <w:lang w:eastAsia="en-GB"/>
        </w:rPr>
        <w:t> </w:t>
      </w:r>
      <w:r>
        <w:rPr>
          <w:rFonts w:eastAsia="Times New Roman"/>
          <w:color w:val="000000"/>
          <w:lang w:eastAsia="en-GB"/>
        </w:rPr>
        <w:t>Pen y Maes</w:t>
      </w:r>
      <w:r w:rsidRPr="0098580F">
        <w:rPr>
          <w:rFonts w:eastAsia="Times New Roman"/>
          <w:color w:val="000000"/>
          <w:lang w:eastAsia="en-GB"/>
        </w:rPr>
        <w:t>, Llanrhaeadr YM</w:t>
      </w:r>
    </w:p>
    <w:p w14:paraId="211DE771" w14:textId="77777777" w:rsidR="00815341" w:rsidRP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15341">
        <w:rPr>
          <w:rFonts w:cstheme="minorHAnsi"/>
          <w:b/>
          <w:i/>
          <w:sz w:val="24"/>
          <w:szCs w:val="24"/>
        </w:rPr>
        <w:lastRenderedPageBreak/>
        <w:t>Hafren Dyfrdwy has denied all responsibility for a leak. Highway drainage in the area is working correctly. It is intended to patch this defect as is.</w:t>
      </w:r>
    </w:p>
    <w:p w14:paraId="4C20CB23" w14:textId="77777777" w:rsidR="00815341" w:rsidRPr="00BC5773" w:rsidRDefault="00815341" w:rsidP="00815341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p w14:paraId="076F8C3B" w14:textId="77777777" w:rsidR="00F96E5F" w:rsidRDefault="00F96E5F" w:rsidP="00F96E5F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5C09FC">
        <w:rPr>
          <w:rFonts w:eastAsia="Times New Roman"/>
          <w:color w:val="000000"/>
          <w:lang w:eastAsia="en-GB"/>
        </w:rPr>
        <w:t xml:space="preserve">1505-4422-8585-9860 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 w:rsidRPr="005C09FC">
        <w:rPr>
          <w:rFonts w:eastAsia="Times New Roman"/>
          <w:color w:val="000000"/>
          <w:lang w:eastAsia="en-GB"/>
        </w:rPr>
        <w:t xml:space="preserve">Pont Pisle </w:t>
      </w:r>
      <w:r>
        <w:rPr>
          <w:rFonts w:eastAsia="Times New Roman"/>
          <w:color w:val="000000"/>
          <w:lang w:eastAsia="en-GB"/>
        </w:rPr>
        <w:t xml:space="preserve">Lane  </w:t>
      </w:r>
    </w:p>
    <w:p w14:paraId="37FFAAF6" w14:textId="77777777" w:rsidR="00815341" w:rsidRP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15341">
        <w:rPr>
          <w:rFonts w:cstheme="minorHAnsi"/>
          <w:b/>
          <w:i/>
          <w:sz w:val="24"/>
          <w:szCs w:val="24"/>
        </w:rPr>
        <w:t>Will be added to contractors list but given low priority              </w:t>
      </w:r>
    </w:p>
    <w:p w14:paraId="3B9E03AC" w14:textId="77777777" w:rsidR="00815341" w:rsidRDefault="00815341" w:rsidP="00815341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p w14:paraId="5D636C27" w14:textId="77777777" w:rsidR="00F96E5F" w:rsidRDefault="00F96E5F" w:rsidP="00F96E5F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6750F">
        <w:rPr>
          <w:rFonts w:eastAsia="Times New Roman"/>
          <w:color w:val="000000"/>
          <w:lang w:eastAsia="en-GB"/>
        </w:rPr>
        <w:t>5648-7507-7815-0180</w:t>
      </w:r>
      <w:r>
        <w:rPr>
          <w:rFonts w:eastAsia="Times New Roman"/>
          <w:color w:val="000000"/>
          <w:lang w:eastAsia="en-GB"/>
        </w:rPr>
        <w:t xml:space="preserve"> 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  <w:t xml:space="preserve">Parc Isa Lane </w:t>
      </w:r>
      <w:r>
        <w:rPr>
          <w:rFonts w:eastAsia="Times New Roman"/>
          <w:color w:val="000000"/>
          <w:lang w:eastAsia="en-GB"/>
        </w:rPr>
        <w:tab/>
      </w:r>
    </w:p>
    <w:p w14:paraId="646EFF4A" w14:textId="0EFAF0D9" w:rsidR="00815341" w:rsidRDefault="00815341" w:rsidP="00815341">
      <w:pPr>
        <w:pStyle w:val="ListParagraph"/>
        <w:spacing w:after="0" w:line="240" w:lineRule="auto"/>
        <w:ind w:left="288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Resurfacing complete</w:t>
      </w:r>
    </w:p>
    <w:p w14:paraId="47CA27D6" w14:textId="77777777" w:rsidR="00815341" w:rsidRDefault="00815341" w:rsidP="00815341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tbl>
      <w:tblPr>
        <w:tblW w:w="13795" w:type="dxa"/>
        <w:tblLook w:val="04A0" w:firstRow="1" w:lastRow="0" w:firstColumn="1" w:lastColumn="0" w:noHBand="0" w:noVBand="1"/>
      </w:tblPr>
      <w:tblGrid>
        <w:gridCol w:w="8277"/>
        <w:gridCol w:w="5518"/>
      </w:tblGrid>
      <w:tr w:rsidR="00F96E5F" w:rsidRPr="00890378" w14:paraId="766D3457" w14:textId="77777777" w:rsidTr="0084657A">
        <w:trPr>
          <w:trHeight w:val="110"/>
        </w:trPr>
        <w:tc>
          <w:tcPr>
            <w:tcW w:w="8277" w:type="dxa"/>
            <w:noWrap/>
            <w:vAlign w:val="bottom"/>
            <w:hideMark/>
          </w:tcPr>
          <w:p w14:paraId="4A390143" w14:textId="77777777" w:rsidR="00F96E5F" w:rsidRPr="00890378" w:rsidRDefault="00F96E5F" w:rsidP="00F96E5F">
            <w:pPr>
              <w:pStyle w:val="ListParagraph"/>
              <w:numPr>
                <w:ilvl w:val="0"/>
                <w:numId w:val="62"/>
              </w:numPr>
              <w:rPr>
                <w:rFonts w:eastAsia="Times New Roman"/>
                <w:color w:val="000000"/>
                <w:lang w:val="cy-GB" w:eastAsia="en-GB"/>
              </w:rPr>
            </w:pPr>
            <w:r>
              <w:rPr>
                <w:rFonts w:eastAsia="Times New Roman"/>
                <w:color w:val="000000"/>
                <w:lang w:val="cy-GB" w:eastAsia="en-GB"/>
              </w:rPr>
              <w:t>P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arc </w:t>
            </w:r>
            <w:r>
              <w:rPr>
                <w:rFonts w:eastAsia="Times New Roman"/>
                <w:color w:val="000000"/>
                <w:lang w:val="cy-GB" w:eastAsia="en-GB"/>
              </w:rPr>
              <w:t>I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sa windmill crossroads to </w:t>
            </w:r>
            <w:r>
              <w:rPr>
                <w:rFonts w:eastAsia="Times New Roman"/>
                <w:color w:val="000000"/>
                <w:lang w:val="cy-GB" w:eastAsia="en-GB"/>
              </w:rPr>
              <w:t>C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 xml:space="preserve">efn </w:t>
            </w:r>
            <w:r>
              <w:rPr>
                <w:rFonts w:eastAsia="Times New Roman"/>
                <w:color w:val="000000"/>
                <w:lang w:val="cy-GB" w:eastAsia="en-GB"/>
              </w:rPr>
              <w:t>G</w:t>
            </w:r>
            <w:r w:rsidRPr="00890378">
              <w:rPr>
                <w:rFonts w:eastAsia="Times New Roman"/>
                <w:color w:val="000000"/>
                <w:lang w:val="cy-GB" w:eastAsia="en-GB"/>
              </w:rPr>
              <w:t>laniwrch</w:t>
            </w:r>
          </w:p>
        </w:tc>
        <w:tc>
          <w:tcPr>
            <w:tcW w:w="5518" w:type="dxa"/>
            <w:noWrap/>
            <w:vAlign w:val="center"/>
            <w:hideMark/>
          </w:tcPr>
          <w:p w14:paraId="07F2532A" w14:textId="77777777" w:rsidR="00F96E5F" w:rsidRPr="00890378" w:rsidRDefault="00F96E5F" w:rsidP="0084657A">
            <w:pPr>
              <w:rPr>
                <w:rFonts w:eastAsia="Times New Roman"/>
                <w:color w:val="000000"/>
                <w:lang w:val="cy-GB" w:eastAsia="en-GB"/>
              </w:rPr>
            </w:pPr>
            <w:r w:rsidRPr="00890378">
              <w:rPr>
                <w:rFonts w:eastAsia="Times New Roman"/>
                <w:color w:val="000000"/>
                <w:lang w:val="cy-GB" w:eastAsia="en-GB"/>
              </w:rPr>
              <w:t>5435-0290-4965-2609</w:t>
            </w:r>
          </w:p>
        </w:tc>
      </w:tr>
    </w:tbl>
    <w:p w14:paraId="6C8D8127" w14:textId="0BA09BC0" w:rsidR="00815341" w:rsidRDefault="00815341" w:rsidP="00FF12F0">
      <w:pPr>
        <w:spacing w:after="0" w:line="240" w:lineRule="auto"/>
        <w:ind w:left="2160" w:firstLine="720"/>
        <w:rPr>
          <w:rFonts w:cstheme="minorHAnsi"/>
          <w:b/>
          <w:i/>
          <w:sz w:val="24"/>
          <w:szCs w:val="24"/>
          <w:lang w:val="cy-GB"/>
        </w:rPr>
      </w:pPr>
      <w:r w:rsidRPr="008B3E01">
        <w:rPr>
          <w:rFonts w:cstheme="minorHAnsi"/>
          <w:b/>
          <w:i/>
          <w:sz w:val="24"/>
          <w:szCs w:val="24"/>
          <w:lang w:val="cy-GB"/>
        </w:rPr>
        <w:t>Included on top of contractors list for defect repairs.</w:t>
      </w:r>
    </w:p>
    <w:p w14:paraId="77BC80B9" w14:textId="77777777" w:rsidR="00815341" w:rsidRDefault="00815341" w:rsidP="00F96E5F">
      <w:pPr>
        <w:spacing w:after="0" w:line="240" w:lineRule="auto"/>
        <w:ind w:left="1800" w:firstLine="720"/>
        <w:rPr>
          <w:rFonts w:eastAsia="Times New Roman"/>
          <w:color w:val="000000"/>
          <w:lang w:eastAsia="en-GB"/>
        </w:rPr>
      </w:pPr>
    </w:p>
    <w:p w14:paraId="567DF5C0" w14:textId="334E3257" w:rsidR="00F96E5F" w:rsidRDefault="00F96E5F" w:rsidP="00815341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15341">
        <w:rPr>
          <w:rFonts w:eastAsia="Times New Roman"/>
          <w:color w:val="000000"/>
          <w:lang w:eastAsia="en-GB"/>
        </w:rPr>
        <w:t>Hafod lane potholes</w:t>
      </w:r>
      <w:r w:rsidRPr="00815341">
        <w:rPr>
          <w:rFonts w:eastAsia="Times New Roman"/>
          <w:color w:val="000000"/>
          <w:lang w:eastAsia="en-GB"/>
        </w:rPr>
        <w:tab/>
        <w:t>4893-9957-4801-5990</w:t>
      </w:r>
    </w:p>
    <w:p w14:paraId="7813C90E" w14:textId="3979F4C0" w:rsidR="00815341" w:rsidRDefault="00815341" w:rsidP="00815341">
      <w:pPr>
        <w:pStyle w:val="ListParagraph"/>
        <w:spacing w:after="0" w:line="240" w:lineRule="auto"/>
        <w:ind w:left="288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Will be completed when resources availabl</w:t>
      </w:r>
      <w:r w:rsidR="00FF12F0">
        <w:rPr>
          <w:rFonts w:cstheme="minorHAnsi"/>
          <w:b/>
          <w:i/>
          <w:sz w:val="24"/>
          <w:szCs w:val="24"/>
        </w:rPr>
        <w:t>e</w:t>
      </w:r>
      <w:r w:rsidRPr="008B3E01">
        <w:rPr>
          <w:rFonts w:cstheme="minorHAnsi"/>
          <w:b/>
          <w:i/>
          <w:sz w:val="24"/>
          <w:szCs w:val="24"/>
        </w:rPr>
        <w:t>.</w:t>
      </w:r>
    </w:p>
    <w:p w14:paraId="598D8E62" w14:textId="77777777" w:rsidR="00FF12F0" w:rsidRPr="00815341" w:rsidRDefault="00FF12F0" w:rsidP="00815341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</w:p>
    <w:p w14:paraId="3949A23D" w14:textId="77777777" w:rsidR="00F96E5F" w:rsidRDefault="00F96E5F" w:rsidP="00F96E5F">
      <w:pPr>
        <w:pStyle w:val="ListParagraph"/>
        <w:numPr>
          <w:ilvl w:val="0"/>
          <w:numId w:val="63"/>
        </w:numPr>
        <w:rPr>
          <w:rFonts w:eastAsia="Times New Roman"/>
          <w:color w:val="000000"/>
          <w:lang w:eastAsia="en-GB"/>
        </w:rPr>
      </w:pPr>
      <w:r w:rsidRPr="000448DD">
        <w:rPr>
          <w:rFonts w:eastAsia="Times New Roman"/>
          <w:color w:val="000000"/>
          <w:lang w:eastAsia="en-GB"/>
        </w:rPr>
        <w:t>Henfache</w:t>
      </w:r>
      <w:r w:rsidRPr="000448DD">
        <w:rPr>
          <w:rFonts w:eastAsia="Times New Roman"/>
          <w:color w:val="000000"/>
          <w:lang w:eastAsia="en-GB"/>
        </w:rPr>
        <w:tab/>
      </w:r>
      <w:r w:rsidRPr="000448DD">
        <w:rPr>
          <w:rFonts w:eastAsia="Times New Roman"/>
          <w:color w:val="000000"/>
          <w:lang w:eastAsia="en-GB"/>
        </w:rPr>
        <w:tab/>
      </w:r>
      <w:r w:rsidRPr="005B7ABE">
        <w:rPr>
          <w:rFonts w:eastAsia="Times New Roman"/>
          <w:color w:val="000000"/>
          <w:lang w:eastAsia="en-GB"/>
        </w:rPr>
        <w:t> 1980-8833-3692-5249 </w:t>
      </w:r>
    </w:p>
    <w:p w14:paraId="12049D1A" w14:textId="2066DD03" w:rsid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15341">
        <w:rPr>
          <w:rFonts w:cstheme="minorHAnsi"/>
          <w:b/>
          <w:i/>
          <w:sz w:val="24"/>
          <w:szCs w:val="24"/>
        </w:rPr>
        <w:t>Works completed</w:t>
      </w:r>
    </w:p>
    <w:p w14:paraId="51E73BC3" w14:textId="77777777" w:rsidR="00FF12F0" w:rsidRPr="00815341" w:rsidRDefault="00FF12F0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</w:p>
    <w:p w14:paraId="58E1CFAE" w14:textId="77777777" w:rsidR="00F96E5F" w:rsidRDefault="00F96E5F" w:rsidP="00F96E5F">
      <w:pPr>
        <w:pStyle w:val="ListParagraph"/>
        <w:numPr>
          <w:ilvl w:val="0"/>
          <w:numId w:val="63"/>
        </w:numPr>
        <w:rPr>
          <w:rFonts w:eastAsia="Times New Roman"/>
          <w:color w:val="000000"/>
          <w:lang w:eastAsia="en-GB"/>
        </w:rPr>
      </w:pPr>
      <w:r w:rsidRPr="000448DD">
        <w:rPr>
          <w:rFonts w:eastAsia="Times New Roman"/>
          <w:color w:val="000000"/>
          <w:lang w:eastAsia="en-GB"/>
        </w:rPr>
        <w:t>Three Tuns</w:t>
      </w:r>
      <w:r w:rsidRPr="000448DD"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 w:rsidRPr="005B7ABE">
        <w:rPr>
          <w:rFonts w:eastAsia="Times New Roman"/>
          <w:color w:val="000000"/>
          <w:lang w:eastAsia="en-GB"/>
        </w:rPr>
        <w:t>3672-3937-4445-7694 </w:t>
      </w:r>
    </w:p>
    <w:p w14:paraId="19540E36" w14:textId="74170F40" w:rsid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Will be included in resurfacing works through village</w:t>
      </w:r>
      <w:r>
        <w:rPr>
          <w:rFonts w:cstheme="minorHAnsi"/>
          <w:b/>
          <w:i/>
          <w:sz w:val="24"/>
          <w:szCs w:val="24"/>
        </w:rPr>
        <w:t xml:space="preserve"> this summer</w:t>
      </w:r>
    </w:p>
    <w:p w14:paraId="2A18EABF" w14:textId="77777777" w:rsidR="00815341" w:rsidRPr="005B7ABE" w:rsidRDefault="00815341" w:rsidP="00815341">
      <w:pPr>
        <w:pStyle w:val="ListParagraph"/>
        <w:ind w:left="2880"/>
        <w:rPr>
          <w:rFonts w:eastAsia="Times New Roman"/>
          <w:color w:val="000000"/>
          <w:lang w:eastAsia="en-GB"/>
        </w:rPr>
      </w:pPr>
    </w:p>
    <w:p w14:paraId="69E93806" w14:textId="77777777" w:rsidR="00F96E5F" w:rsidRDefault="00F96E5F" w:rsidP="00F96E5F">
      <w:pPr>
        <w:pStyle w:val="ListParagraph"/>
        <w:numPr>
          <w:ilvl w:val="0"/>
          <w:numId w:val="63"/>
        </w:numPr>
        <w:rPr>
          <w:rFonts w:eastAsia="Times New Roman"/>
          <w:color w:val="000000"/>
          <w:lang w:eastAsia="en-GB"/>
        </w:rPr>
      </w:pPr>
      <w:r w:rsidRPr="000448DD">
        <w:rPr>
          <w:rFonts w:eastAsia="Times New Roman"/>
          <w:color w:val="000000"/>
          <w:lang w:eastAsia="en-GB"/>
        </w:rPr>
        <w:t>Elim Chapel</w:t>
      </w:r>
      <w:r w:rsidRPr="000448DD">
        <w:rPr>
          <w:rFonts w:eastAsia="Times New Roman"/>
          <w:color w:val="000000"/>
          <w:lang w:eastAsia="en-GB"/>
        </w:rPr>
        <w:tab/>
      </w:r>
      <w:r w:rsidRPr="000448DD">
        <w:rPr>
          <w:rFonts w:eastAsia="Times New Roman"/>
          <w:color w:val="000000"/>
          <w:lang w:eastAsia="en-GB"/>
        </w:rPr>
        <w:tab/>
      </w:r>
      <w:r w:rsidRPr="005B7ABE">
        <w:rPr>
          <w:rFonts w:eastAsia="Times New Roman"/>
          <w:color w:val="000000"/>
          <w:lang w:eastAsia="en-GB"/>
        </w:rPr>
        <w:t>9714-6967-5972-1092</w:t>
      </w:r>
    </w:p>
    <w:p w14:paraId="440E472E" w14:textId="72CD8C52" w:rsidR="00815341" w:rsidRDefault="00815341" w:rsidP="00815341">
      <w:pPr>
        <w:pStyle w:val="ListParagraph"/>
        <w:ind w:left="288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On contractors list for defect repairs.</w:t>
      </w:r>
    </w:p>
    <w:p w14:paraId="4109EF76" w14:textId="77777777" w:rsidR="00FF12F0" w:rsidRPr="005B7ABE" w:rsidRDefault="00FF12F0" w:rsidP="00815341">
      <w:pPr>
        <w:pStyle w:val="ListParagraph"/>
        <w:ind w:left="2880"/>
        <w:rPr>
          <w:rFonts w:eastAsia="Times New Roman"/>
          <w:color w:val="000000"/>
          <w:lang w:eastAsia="en-GB"/>
        </w:rPr>
      </w:pPr>
    </w:p>
    <w:p w14:paraId="33173B03" w14:textId="77777777" w:rsidR="00F96E5F" w:rsidRDefault="00F96E5F" w:rsidP="00F96E5F">
      <w:pPr>
        <w:pStyle w:val="ListParagraph"/>
        <w:numPr>
          <w:ilvl w:val="0"/>
          <w:numId w:val="63"/>
        </w:numPr>
        <w:rPr>
          <w:rFonts w:eastAsia="Times New Roman"/>
          <w:color w:val="000000"/>
          <w:lang w:eastAsia="en-GB"/>
        </w:rPr>
      </w:pPr>
      <w:r w:rsidRPr="005B7ABE">
        <w:rPr>
          <w:rFonts w:eastAsia="Times New Roman"/>
          <w:color w:val="000000"/>
          <w:lang w:eastAsia="en-GB"/>
        </w:rPr>
        <w:t xml:space="preserve">Cymdu potholes </w:t>
      </w:r>
      <w:r w:rsidRPr="005B7ABE">
        <w:rPr>
          <w:rFonts w:eastAsia="Times New Roman"/>
          <w:color w:val="000000"/>
          <w:lang w:eastAsia="en-GB"/>
        </w:rPr>
        <w:tab/>
        <w:t>patched 28-4-25</w:t>
      </w:r>
    </w:p>
    <w:p w14:paraId="0922F39D" w14:textId="77777777" w:rsidR="00815341" w:rsidRDefault="00815341" w:rsidP="00815341">
      <w:pPr>
        <w:pStyle w:val="ListParagraph"/>
        <w:ind w:left="2880"/>
        <w:rPr>
          <w:rFonts w:eastAsia="Times New Roman"/>
          <w:color w:val="000000"/>
          <w:lang w:eastAsia="en-GB"/>
        </w:rPr>
      </w:pPr>
    </w:p>
    <w:p w14:paraId="0B2890FE" w14:textId="1BC81674" w:rsidR="00F96E5F" w:rsidRDefault="00F96E5F" w:rsidP="00F96E5F">
      <w:pPr>
        <w:pStyle w:val="ListParagraph"/>
        <w:numPr>
          <w:ilvl w:val="0"/>
          <w:numId w:val="63"/>
        </w:num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Pendomen Fron</w:t>
      </w:r>
      <w:r w:rsidR="00815341">
        <w:rPr>
          <w:rFonts w:eastAsia="Times New Roman"/>
          <w:color w:val="000000"/>
          <w:lang w:eastAsia="en-GB"/>
        </w:rPr>
        <w:t xml:space="preserve"> </w:t>
      </w:r>
      <w:r>
        <w:rPr>
          <w:rFonts w:eastAsia="Times New Roman"/>
          <w:color w:val="000000"/>
          <w:lang w:eastAsia="en-GB"/>
        </w:rPr>
        <w:t>Deg</w:t>
      </w:r>
    </w:p>
    <w:p w14:paraId="3AD5165F" w14:textId="77777777" w:rsidR="00815341" w:rsidRPr="00815341" w:rsidRDefault="00815341" w:rsidP="00815341">
      <w:pPr>
        <w:pStyle w:val="ListParagraph"/>
        <w:spacing w:after="0" w:line="240" w:lineRule="auto"/>
        <w:ind w:left="2880"/>
        <w:rPr>
          <w:rFonts w:eastAsia="Times New Roman"/>
          <w:color w:val="000000"/>
          <w:lang w:eastAsia="en-GB"/>
        </w:rPr>
      </w:pPr>
      <w:r w:rsidRPr="008B3E01">
        <w:rPr>
          <w:rFonts w:cstheme="minorHAnsi"/>
          <w:b/>
          <w:i/>
          <w:sz w:val="24"/>
          <w:szCs w:val="24"/>
        </w:rPr>
        <w:t>Will be completed when resources available.</w:t>
      </w:r>
    </w:p>
    <w:p w14:paraId="26C02F97" w14:textId="7FA42D4C" w:rsidR="00990577" w:rsidRDefault="00990577" w:rsidP="00990577">
      <w:pPr>
        <w:spacing w:after="0" w:line="240" w:lineRule="auto"/>
        <w:ind w:left="1440"/>
        <w:rPr>
          <w:rFonts w:eastAsia="Times New Roman"/>
          <w:color w:val="000000"/>
          <w:lang w:eastAsia="en-GB"/>
        </w:rPr>
      </w:pPr>
    </w:p>
    <w:p w14:paraId="67E72416" w14:textId="77777777" w:rsidR="00552302" w:rsidRPr="00FF12F0" w:rsidRDefault="00552302" w:rsidP="0055230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color w:val="000000"/>
          <w:lang w:eastAsia="en-GB"/>
        </w:rPr>
      </w:pPr>
      <w:r w:rsidRPr="00FF12F0">
        <w:rPr>
          <w:rFonts w:eastAsia="Times New Roman"/>
          <w:b/>
          <w:color w:val="000000"/>
          <w:lang w:eastAsia="en-GB"/>
        </w:rPr>
        <w:t xml:space="preserve">Other repairs </w:t>
      </w:r>
    </w:p>
    <w:p w14:paraId="296041C6" w14:textId="77777777" w:rsidR="00552302" w:rsidRDefault="00552302" w:rsidP="00552302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565AD">
        <w:rPr>
          <w:rFonts w:eastAsia="Times New Roman"/>
          <w:color w:val="000000"/>
          <w:lang w:eastAsia="en-GB"/>
        </w:rPr>
        <w:t>Repairs re</w:t>
      </w:r>
      <w:r>
        <w:rPr>
          <w:rFonts w:eastAsia="Times New Roman"/>
          <w:color w:val="000000"/>
          <w:lang w:eastAsia="en-GB"/>
        </w:rPr>
        <w:t>q</w:t>
      </w:r>
      <w:r w:rsidRPr="008565AD">
        <w:rPr>
          <w:rFonts w:eastAsia="Times New Roman"/>
          <w:color w:val="000000"/>
          <w:lang w:eastAsia="en-GB"/>
        </w:rPr>
        <w:t>uired to broken pipe Rhydycul /Trap Bank</w:t>
      </w:r>
      <w:r>
        <w:rPr>
          <w:rFonts w:eastAsia="Times New Roman"/>
          <w:color w:val="000000"/>
          <w:lang w:eastAsia="en-GB"/>
        </w:rPr>
        <w:t xml:space="preserve"> </w:t>
      </w:r>
      <w:r>
        <w:rPr>
          <w:rFonts w:eastAsia="Times New Roman"/>
          <w:color w:val="000000"/>
          <w:lang w:eastAsia="en-GB"/>
        </w:rPr>
        <w:tab/>
      </w:r>
      <w:r w:rsidRPr="008565AD">
        <w:rPr>
          <w:rFonts w:eastAsia="Times New Roman"/>
          <w:color w:val="000000"/>
          <w:lang w:eastAsia="en-GB"/>
        </w:rPr>
        <w:t>4667-0210-1364-3913</w:t>
      </w:r>
      <w:r>
        <w:rPr>
          <w:rFonts w:eastAsia="Times New Roman"/>
          <w:color w:val="000000"/>
          <w:lang w:eastAsia="en-GB"/>
        </w:rPr>
        <w:t xml:space="preserve">  </w:t>
      </w:r>
    </w:p>
    <w:p w14:paraId="5833B10B" w14:textId="3638CEB6" w:rsidR="00CF6BF3" w:rsidRDefault="00FF12F0" w:rsidP="00CD1554">
      <w:pPr>
        <w:pStyle w:val="ListParagraph"/>
        <w:spacing w:after="0" w:line="240" w:lineRule="auto"/>
        <w:ind w:left="252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Added to contractors list of works.</w:t>
      </w:r>
    </w:p>
    <w:p w14:paraId="4E04B21A" w14:textId="77777777" w:rsidR="00FF12F0" w:rsidRPr="00E60AAF" w:rsidRDefault="00FF12F0" w:rsidP="00CD1554">
      <w:pPr>
        <w:pStyle w:val="ListParagraph"/>
        <w:spacing w:after="0" w:line="240" w:lineRule="auto"/>
        <w:ind w:left="2520"/>
        <w:rPr>
          <w:rFonts w:eastAsia="Times New Roman"/>
          <w:bCs/>
          <w:color w:val="000000"/>
          <w:lang w:eastAsia="en-GB"/>
        </w:rPr>
      </w:pPr>
    </w:p>
    <w:p w14:paraId="6CC82457" w14:textId="77777777" w:rsidR="00552302" w:rsidRDefault="00552302" w:rsidP="00552302">
      <w:pPr>
        <w:pStyle w:val="ListParagraph"/>
        <w:numPr>
          <w:ilvl w:val="1"/>
          <w:numId w:val="5"/>
        </w:numPr>
        <w:rPr>
          <w:rFonts w:eastAsia="Times New Roman"/>
          <w:color w:val="000000"/>
          <w:lang w:eastAsia="en-GB"/>
        </w:rPr>
      </w:pPr>
      <w:r w:rsidRPr="00A64196">
        <w:rPr>
          <w:rFonts w:eastAsia="Times New Roman"/>
          <w:color w:val="000000"/>
          <w:lang w:eastAsia="en-GB"/>
        </w:rPr>
        <w:t xml:space="preserve">Steps by 13 Maes y Dderwen, SY10 0LE 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ab/>
      </w:r>
      <w:r w:rsidRPr="00A64196">
        <w:rPr>
          <w:rFonts w:eastAsia="Times New Roman"/>
          <w:color w:val="000000"/>
          <w:lang w:eastAsia="en-GB"/>
        </w:rPr>
        <w:t>8236-1810-8885-5673 </w:t>
      </w:r>
    </w:p>
    <w:p w14:paraId="2796E229" w14:textId="77777777" w:rsidR="00FF12F0" w:rsidRPr="00FF12F0" w:rsidRDefault="00FF12F0" w:rsidP="00FF12F0">
      <w:pPr>
        <w:ind w:left="1800" w:firstLine="720"/>
        <w:rPr>
          <w:rFonts w:cstheme="minorHAnsi"/>
          <w:b/>
          <w:i/>
          <w:sz w:val="24"/>
          <w:szCs w:val="24"/>
        </w:rPr>
      </w:pPr>
      <w:r w:rsidRPr="00FF12F0">
        <w:rPr>
          <w:rFonts w:cstheme="minorHAnsi"/>
          <w:b/>
          <w:i/>
          <w:sz w:val="24"/>
          <w:szCs w:val="24"/>
        </w:rPr>
        <w:t>Minor issue will be completed when resource is available</w:t>
      </w:r>
    </w:p>
    <w:tbl>
      <w:tblPr>
        <w:tblW w:w="11365" w:type="dxa"/>
        <w:tblInd w:w="93" w:type="dxa"/>
        <w:tblLook w:val="04A0" w:firstRow="1" w:lastRow="0" w:firstColumn="1" w:lastColumn="0" w:noHBand="0" w:noVBand="1"/>
      </w:tblPr>
      <w:tblGrid>
        <w:gridCol w:w="7828"/>
        <w:gridCol w:w="3537"/>
      </w:tblGrid>
      <w:tr w:rsidR="00552302" w:rsidRPr="0012337B" w14:paraId="7AE44593" w14:textId="77777777" w:rsidTr="00F53BC5">
        <w:trPr>
          <w:trHeight w:val="218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E85" w14:textId="77777777" w:rsidR="00552302" w:rsidRPr="00271B58" w:rsidRDefault="00552302" w:rsidP="00F53BC5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271B58">
              <w:rPr>
                <w:rFonts w:eastAsia="Times New Roman"/>
                <w:color w:val="000000"/>
                <w:lang w:eastAsia="en-GB"/>
              </w:rPr>
              <w:t>Pavement repairs Manchester House/Berwyn House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FA54" w14:textId="77777777" w:rsidR="00552302" w:rsidRPr="0012337B" w:rsidRDefault="00552302" w:rsidP="00F53BC5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12337B">
              <w:rPr>
                <w:rFonts w:eastAsia="Times New Roman"/>
                <w:color w:val="000000"/>
                <w:lang w:eastAsia="en-GB"/>
              </w:rPr>
              <w:t>9922-9222-0243-7803</w:t>
            </w:r>
          </w:p>
        </w:tc>
      </w:tr>
    </w:tbl>
    <w:p w14:paraId="0931A853" w14:textId="37EFB253" w:rsidR="000B397B" w:rsidRDefault="00FF12F0" w:rsidP="000B397B">
      <w:pPr>
        <w:pStyle w:val="ListParagraph"/>
        <w:spacing w:after="0" w:line="240" w:lineRule="auto"/>
        <w:ind w:left="2520"/>
        <w:rPr>
          <w:rFonts w:cstheme="minorHAnsi"/>
          <w:b/>
          <w:i/>
          <w:sz w:val="24"/>
          <w:szCs w:val="24"/>
          <w:lang w:val="cy-GB"/>
        </w:rPr>
      </w:pPr>
      <w:r w:rsidRPr="008B3E01">
        <w:rPr>
          <w:rFonts w:cstheme="minorHAnsi"/>
          <w:b/>
          <w:i/>
          <w:sz w:val="24"/>
          <w:szCs w:val="24"/>
          <w:lang w:val="cy-GB"/>
        </w:rPr>
        <w:t>Will be included in resurfacing works due through village</w:t>
      </w:r>
      <w:r>
        <w:rPr>
          <w:rFonts w:cstheme="minorHAnsi"/>
          <w:b/>
          <w:i/>
          <w:sz w:val="24"/>
          <w:szCs w:val="24"/>
          <w:lang w:val="cy-GB"/>
        </w:rPr>
        <w:t xml:space="preserve"> this summer</w:t>
      </w:r>
    </w:p>
    <w:p w14:paraId="6356AEA2" w14:textId="77777777" w:rsidR="00FF12F0" w:rsidRPr="000B397B" w:rsidRDefault="00FF12F0" w:rsidP="000B397B">
      <w:pPr>
        <w:pStyle w:val="ListParagraph"/>
        <w:spacing w:after="0" w:line="240" w:lineRule="auto"/>
        <w:ind w:left="2520"/>
        <w:rPr>
          <w:rFonts w:eastAsia="Times New Roman"/>
          <w:color w:val="FF0000"/>
          <w:lang w:eastAsia="en-GB"/>
        </w:rPr>
      </w:pPr>
    </w:p>
    <w:p w14:paraId="764A288A" w14:textId="77777777" w:rsidR="00FF12F0" w:rsidRDefault="00552302" w:rsidP="00552302">
      <w:pPr>
        <w:pStyle w:val="ListParagraph"/>
        <w:numPr>
          <w:ilvl w:val="1"/>
          <w:numId w:val="5"/>
        </w:numPr>
        <w:rPr>
          <w:rFonts w:cstheme="minorHAnsi"/>
          <w:i/>
          <w:sz w:val="24"/>
          <w:szCs w:val="24"/>
        </w:rPr>
      </w:pPr>
      <w:r w:rsidRPr="00A049F1">
        <w:rPr>
          <w:rFonts w:cstheme="minorHAnsi"/>
          <w:i/>
          <w:sz w:val="24"/>
          <w:szCs w:val="24"/>
        </w:rPr>
        <w:t xml:space="preserve">Maesmochnant Isa Bridge   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A049F1">
        <w:rPr>
          <w:rFonts w:cstheme="minorHAnsi"/>
          <w:i/>
          <w:sz w:val="24"/>
          <w:szCs w:val="24"/>
        </w:rPr>
        <w:t>2129-1327-7317-8108</w:t>
      </w:r>
    </w:p>
    <w:p w14:paraId="26C29EB3" w14:textId="2794C47E" w:rsidR="00552302" w:rsidRDefault="00552302" w:rsidP="00FF12F0">
      <w:pPr>
        <w:pStyle w:val="ListParagraph"/>
        <w:ind w:left="2520"/>
        <w:rPr>
          <w:rFonts w:cstheme="minorHAnsi"/>
          <w:b/>
          <w:i/>
          <w:sz w:val="24"/>
          <w:szCs w:val="24"/>
        </w:rPr>
      </w:pPr>
      <w:r w:rsidRPr="00A049F1">
        <w:rPr>
          <w:rFonts w:cstheme="minorHAnsi"/>
          <w:i/>
          <w:sz w:val="24"/>
          <w:szCs w:val="24"/>
        </w:rPr>
        <w:t> </w:t>
      </w:r>
      <w:r w:rsidR="00FF12F0" w:rsidRPr="008B3E01">
        <w:rPr>
          <w:rFonts w:cstheme="minorHAnsi"/>
          <w:b/>
          <w:i/>
          <w:sz w:val="24"/>
          <w:szCs w:val="24"/>
        </w:rPr>
        <w:t>EDS still planning works</w:t>
      </w:r>
    </w:p>
    <w:p w14:paraId="1FF868FB" w14:textId="77777777" w:rsidR="00FF12F0" w:rsidRDefault="00FF12F0" w:rsidP="00FF12F0">
      <w:pPr>
        <w:pStyle w:val="ListParagraph"/>
        <w:ind w:left="2520"/>
        <w:rPr>
          <w:rFonts w:cstheme="minorHAnsi"/>
          <w:i/>
          <w:sz w:val="24"/>
          <w:szCs w:val="24"/>
        </w:rPr>
      </w:pPr>
    </w:p>
    <w:p w14:paraId="03AC0279" w14:textId="77777777" w:rsidR="00552302" w:rsidRPr="00FF12F0" w:rsidRDefault="00552302" w:rsidP="00552302">
      <w:pPr>
        <w:pStyle w:val="ListParagraph"/>
        <w:numPr>
          <w:ilvl w:val="1"/>
          <w:numId w:val="5"/>
        </w:numPr>
        <w:rPr>
          <w:rFonts w:cstheme="minorHAnsi"/>
          <w:i/>
          <w:lang w:val="cy-GB"/>
        </w:rPr>
      </w:pPr>
      <w:r>
        <w:rPr>
          <w:rFonts w:cstheme="minorHAnsi"/>
          <w:i/>
          <w:sz w:val="24"/>
          <w:szCs w:val="24"/>
        </w:rPr>
        <w:t>Blocked Drains by Llys Awel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0A36D1">
        <w:rPr>
          <w:rFonts w:cstheme="minorHAnsi"/>
          <w:i/>
          <w:sz w:val="24"/>
          <w:szCs w:val="24"/>
        </w:rPr>
        <w:t>1547-1162-8846-6477 </w:t>
      </w:r>
    </w:p>
    <w:p w14:paraId="4AF2E521" w14:textId="218C910B" w:rsidR="00FF12F0" w:rsidRDefault="00FF12F0" w:rsidP="00FF12F0">
      <w:pPr>
        <w:pStyle w:val="ListParagraph"/>
        <w:ind w:left="2520"/>
        <w:rPr>
          <w:rFonts w:cstheme="minorHAnsi"/>
          <w:b/>
          <w:i/>
          <w:sz w:val="24"/>
          <w:szCs w:val="24"/>
        </w:rPr>
      </w:pPr>
      <w:r w:rsidRPr="008B3E01">
        <w:rPr>
          <w:rFonts w:cstheme="minorHAnsi"/>
          <w:b/>
          <w:i/>
          <w:sz w:val="24"/>
          <w:szCs w:val="24"/>
        </w:rPr>
        <w:t>To be completed when resource available</w:t>
      </w:r>
    </w:p>
    <w:p w14:paraId="5EB18BA2" w14:textId="77777777" w:rsidR="00FF12F0" w:rsidRPr="00BC00DA" w:rsidRDefault="00FF12F0" w:rsidP="00FF12F0">
      <w:pPr>
        <w:pStyle w:val="ListParagraph"/>
        <w:ind w:left="2520"/>
        <w:rPr>
          <w:rFonts w:cstheme="minorHAnsi"/>
          <w:i/>
          <w:lang w:val="cy-GB"/>
        </w:rPr>
      </w:pPr>
    </w:p>
    <w:p w14:paraId="78E7A11D" w14:textId="77777777" w:rsidR="00552302" w:rsidRDefault="00552302" w:rsidP="00552302">
      <w:pPr>
        <w:pStyle w:val="ListParagraph"/>
        <w:numPr>
          <w:ilvl w:val="1"/>
          <w:numId w:val="5"/>
        </w:numPr>
        <w:rPr>
          <w:rFonts w:ascii="Roboto" w:eastAsia="Times New Roman" w:hAnsi="Roboto" w:cs="Calibri"/>
          <w:color w:val="1F1F1F"/>
          <w:lang w:val="cy-GB" w:eastAsia="cy-GB"/>
        </w:rPr>
      </w:pPr>
      <w:r w:rsidRPr="00372A3E">
        <w:rPr>
          <w:rFonts w:cstheme="minorHAnsi"/>
          <w:i/>
          <w:sz w:val="24"/>
          <w:szCs w:val="24"/>
        </w:rPr>
        <w:t>Ditching gang Maengwynedd</w:t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cstheme="minorHAnsi"/>
          <w:i/>
          <w:sz w:val="24"/>
          <w:szCs w:val="24"/>
        </w:rPr>
        <w:tab/>
      </w:r>
      <w:r w:rsidRPr="00372A3E">
        <w:rPr>
          <w:rFonts w:ascii="Roboto" w:eastAsia="Times New Roman" w:hAnsi="Roboto" w:cs="Calibri"/>
          <w:color w:val="1F1F1F"/>
          <w:lang w:val="cy-GB" w:eastAsia="cy-GB"/>
        </w:rPr>
        <w:t>1940-3731-1452-5060</w:t>
      </w:r>
    </w:p>
    <w:p w14:paraId="1F5AE942" w14:textId="77777777" w:rsidR="00FF12F0" w:rsidRPr="00FF12F0" w:rsidRDefault="00FF12F0" w:rsidP="00FF12F0">
      <w:pPr>
        <w:ind w:left="1800" w:firstLine="720"/>
        <w:rPr>
          <w:rFonts w:cstheme="minorHAnsi"/>
          <w:b/>
          <w:i/>
          <w:sz w:val="24"/>
          <w:szCs w:val="24"/>
        </w:rPr>
      </w:pPr>
      <w:r w:rsidRPr="00FF12F0">
        <w:rPr>
          <w:rFonts w:cstheme="minorHAnsi"/>
          <w:b/>
          <w:i/>
          <w:sz w:val="24"/>
          <w:szCs w:val="24"/>
        </w:rPr>
        <w:t>To be completed when resource available</w:t>
      </w:r>
    </w:p>
    <w:p w14:paraId="5E9FB9FF" w14:textId="77777777" w:rsidR="00FF12F0" w:rsidRDefault="00FF12F0" w:rsidP="00FF12F0">
      <w:pPr>
        <w:pStyle w:val="ListParagraph"/>
        <w:ind w:left="2520"/>
        <w:rPr>
          <w:rFonts w:ascii="Roboto" w:eastAsia="Times New Roman" w:hAnsi="Roboto" w:cs="Calibri"/>
          <w:color w:val="1F1F1F"/>
          <w:lang w:val="cy-GB" w:eastAsia="cy-GB"/>
        </w:rPr>
      </w:pPr>
    </w:p>
    <w:p w14:paraId="1C080D47" w14:textId="77777777" w:rsidR="00552302" w:rsidRDefault="00552302" w:rsidP="0055230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Hafod lane drains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730A52">
        <w:rPr>
          <w:rFonts w:cstheme="minorHAnsi"/>
          <w:i/>
          <w:sz w:val="24"/>
          <w:szCs w:val="24"/>
        </w:rPr>
        <w:t>5516-1342-1863-5756</w:t>
      </w:r>
    </w:p>
    <w:p w14:paraId="4DAA52C9" w14:textId="77777777" w:rsidR="00FF12F0" w:rsidRPr="00FF12F0" w:rsidRDefault="00FF12F0" w:rsidP="00FF12F0">
      <w:pPr>
        <w:ind w:left="1800" w:firstLine="720"/>
        <w:rPr>
          <w:rFonts w:cstheme="minorHAnsi"/>
          <w:b/>
          <w:i/>
          <w:sz w:val="24"/>
          <w:szCs w:val="24"/>
        </w:rPr>
      </w:pPr>
      <w:r w:rsidRPr="00FF12F0">
        <w:rPr>
          <w:rFonts w:cstheme="minorHAnsi"/>
          <w:b/>
          <w:i/>
          <w:sz w:val="24"/>
          <w:szCs w:val="24"/>
        </w:rPr>
        <w:t>To be completed when resource available</w:t>
      </w:r>
    </w:p>
    <w:bookmarkEnd w:id="0"/>
    <w:p w14:paraId="5D96BEB7" w14:textId="3DD80163" w:rsidR="007A1F62" w:rsidRPr="000E528B" w:rsidRDefault="002A3185" w:rsidP="00224F15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0E528B">
        <w:rPr>
          <w:rFonts w:cstheme="minorHAnsi"/>
          <w:b/>
          <w:i/>
          <w:sz w:val="24"/>
          <w:szCs w:val="24"/>
        </w:rPr>
        <w:t>Other matters arising</w:t>
      </w:r>
    </w:p>
    <w:p w14:paraId="191A592D" w14:textId="77777777" w:rsid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/>
          <w:i/>
          <w:sz w:val="24"/>
          <w:szCs w:val="24"/>
          <w:highlight w:val="yellow"/>
        </w:rPr>
      </w:pPr>
    </w:p>
    <w:p w14:paraId="6901E94C" w14:textId="2268668D" w:rsidR="000138B0" w:rsidRPr="000138B0" w:rsidRDefault="000138B0" w:rsidP="000138B0">
      <w:pPr>
        <w:pStyle w:val="ListParagraph"/>
        <w:tabs>
          <w:tab w:val="left" w:pos="851"/>
        </w:tabs>
        <w:autoSpaceDE w:val="0"/>
        <w:autoSpaceDN w:val="0"/>
        <w:adjustRightInd w:val="0"/>
        <w:ind w:left="1004"/>
        <w:rPr>
          <w:rFonts w:cstheme="minorHAnsi"/>
          <w:bCs/>
          <w:i/>
          <w:sz w:val="24"/>
          <w:szCs w:val="24"/>
        </w:rPr>
      </w:pPr>
      <w:r w:rsidRPr="000138B0">
        <w:rPr>
          <w:rFonts w:cstheme="minorHAnsi"/>
          <w:bCs/>
          <w:i/>
          <w:sz w:val="24"/>
          <w:szCs w:val="24"/>
        </w:rPr>
        <w:t xml:space="preserve">Cllr Aled Davies </w:t>
      </w:r>
      <w:r w:rsidR="00B81A8C">
        <w:rPr>
          <w:rFonts w:cstheme="minorHAnsi"/>
          <w:bCs/>
          <w:i/>
          <w:sz w:val="24"/>
          <w:szCs w:val="24"/>
        </w:rPr>
        <w:t>update</w:t>
      </w:r>
      <w:r w:rsidR="00312B8A">
        <w:rPr>
          <w:rFonts w:cstheme="minorHAnsi"/>
          <w:bCs/>
          <w:i/>
          <w:sz w:val="24"/>
          <w:szCs w:val="24"/>
        </w:rPr>
        <w:t>s</w:t>
      </w:r>
      <w:r w:rsidRPr="000138B0">
        <w:rPr>
          <w:rFonts w:cstheme="minorHAnsi"/>
          <w:bCs/>
          <w:i/>
          <w:sz w:val="24"/>
          <w:szCs w:val="24"/>
        </w:rPr>
        <w:t xml:space="preserve"> – highlighted in </w:t>
      </w:r>
      <w:r w:rsidR="00E74BFB" w:rsidRPr="000138B0">
        <w:rPr>
          <w:rFonts w:cstheme="minorHAnsi"/>
          <w:bCs/>
          <w:i/>
          <w:sz w:val="24"/>
          <w:szCs w:val="24"/>
        </w:rPr>
        <w:t>red.</w:t>
      </w:r>
    </w:p>
    <w:p w14:paraId="12FEE8B8" w14:textId="21A88A5F" w:rsidR="00F86529" w:rsidRDefault="00F86529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Remove 2 Bins (layby) Waterfall </w:t>
      </w:r>
      <w:r w:rsidR="000138B0">
        <w:rPr>
          <w:rFonts w:cstheme="minorHAnsi"/>
          <w:i/>
          <w:sz w:val="24"/>
          <w:szCs w:val="24"/>
        </w:rPr>
        <w:t>–</w:t>
      </w:r>
      <w:r w:rsidR="000138B0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with </w:t>
      </w:r>
      <w:r w:rsidR="00312B8A" w:rsidRPr="00312B8A">
        <w:rPr>
          <w:rFonts w:cstheme="minorHAnsi"/>
          <w:i/>
          <w:color w:val="FF0000"/>
          <w:sz w:val="24"/>
          <w:szCs w:val="24"/>
        </w:rPr>
        <w:t>Waste and Recycling Department</w:t>
      </w:r>
    </w:p>
    <w:p w14:paraId="58328F84" w14:textId="5EAD259E" w:rsidR="00F86529" w:rsidRPr="007A31C3" w:rsidRDefault="007A31C3" w:rsidP="00F865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 xml:space="preserve">Temporary </w:t>
      </w:r>
      <w:r w:rsidR="00F86529" w:rsidRPr="007A31C3">
        <w:rPr>
          <w:rFonts w:cstheme="minorHAnsi"/>
          <w:i/>
          <w:sz w:val="24"/>
          <w:szCs w:val="24"/>
        </w:rPr>
        <w:t>Clearway at the Waterfall</w:t>
      </w:r>
      <w:r w:rsidRPr="007A31C3">
        <w:rPr>
          <w:rFonts w:cstheme="minorHAnsi"/>
          <w:i/>
          <w:sz w:val="24"/>
          <w:szCs w:val="24"/>
        </w:rPr>
        <w:t xml:space="preserve"> – </w:t>
      </w:r>
      <w:r w:rsidRPr="007A31C3">
        <w:rPr>
          <w:rFonts w:cstheme="minorHAnsi"/>
          <w:i/>
          <w:color w:val="FF0000"/>
          <w:sz w:val="24"/>
          <w:szCs w:val="24"/>
        </w:rPr>
        <w:t xml:space="preserve">work is in progress to make this a permanent </w:t>
      </w:r>
      <w:r w:rsidR="00E74BFB" w:rsidRPr="007A31C3">
        <w:rPr>
          <w:rFonts w:cstheme="minorHAnsi"/>
          <w:i/>
          <w:color w:val="FF0000"/>
          <w:sz w:val="24"/>
          <w:szCs w:val="24"/>
        </w:rPr>
        <w:t>clearway.</w:t>
      </w:r>
    </w:p>
    <w:p w14:paraId="26B8AF65" w14:textId="52CC5D93" w:rsidR="00F86529" w:rsidRDefault="00F86529" w:rsidP="00F8652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7A31C3">
        <w:rPr>
          <w:rFonts w:cstheme="minorHAnsi"/>
          <w:i/>
          <w:sz w:val="24"/>
          <w:szCs w:val="24"/>
        </w:rPr>
        <w:t>Introduce</w:t>
      </w:r>
      <w:r>
        <w:rPr>
          <w:rFonts w:cstheme="minorHAnsi"/>
          <w:i/>
          <w:sz w:val="24"/>
          <w:szCs w:val="24"/>
        </w:rPr>
        <w:t xml:space="preserve"> 30mph or 40mph from Mae</w:t>
      </w:r>
      <w:r w:rsidRPr="005C313D">
        <w:rPr>
          <w:rFonts w:cstheme="minorHAnsi"/>
          <w:i/>
          <w:sz w:val="24"/>
          <w:szCs w:val="24"/>
        </w:rPr>
        <w:t xml:space="preserve">sydd to </w:t>
      </w:r>
      <w:r>
        <w:rPr>
          <w:rFonts w:cstheme="minorHAnsi"/>
          <w:i/>
          <w:sz w:val="24"/>
          <w:szCs w:val="24"/>
        </w:rPr>
        <w:t xml:space="preserve">Tyn y Maes </w:t>
      </w:r>
      <w:r w:rsidR="004A55CA">
        <w:rPr>
          <w:rFonts w:cstheme="minorHAnsi"/>
          <w:i/>
          <w:sz w:val="24"/>
          <w:szCs w:val="24"/>
        </w:rPr>
        <w:t xml:space="preserve"> –</w:t>
      </w:r>
      <w:r w:rsidR="004A55CA" w:rsidRPr="000138B0">
        <w:rPr>
          <w:rFonts w:cstheme="minorHAnsi"/>
          <w:i/>
          <w:color w:val="FF0000"/>
          <w:sz w:val="24"/>
          <w:szCs w:val="24"/>
        </w:rPr>
        <w:t xml:space="preserve"> no update</w:t>
      </w:r>
      <w:r w:rsidR="00312B8A">
        <w:rPr>
          <w:rFonts w:cstheme="minorHAnsi"/>
          <w:i/>
          <w:color w:val="FF0000"/>
          <w:sz w:val="24"/>
          <w:szCs w:val="24"/>
        </w:rPr>
        <w:t xml:space="preserve">, in discussion with Tony Caine, </w:t>
      </w:r>
      <w:r w:rsidR="00312B8A" w:rsidRPr="00312B8A">
        <w:rPr>
          <w:rFonts w:cstheme="minorHAnsi"/>
          <w:i/>
          <w:color w:val="FF0000"/>
          <w:sz w:val="24"/>
          <w:szCs w:val="24"/>
        </w:rPr>
        <w:t>Traffic and Travel Department</w:t>
      </w:r>
    </w:p>
    <w:p w14:paraId="15BF595F" w14:textId="7DB6389F" w:rsidR="000138B0" w:rsidRDefault="00F86529" w:rsidP="00762833">
      <w:pPr>
        <w:pStyle w:val="ListParagraph"/>
        <w:numPr>
          <w:ilvl w:val="0"/>
          <w:numId w:val="37"/>
        </w:numPr>
        <w:rPr>
          <w:rFonts w:cstheme="minorHAnsi"/>
          <w:i/>
          <w:sz w:val="24"/>
          <w:szCs w:val="24"/>
        </w:rPr>
      </w:pPr>
      <w:r w:rsidRPr="000138B0">
        <w:rPr>
          <w:rFonts w:cstheme="minorHAnsi"/>
          <w:i/>
          <w:sz w:val="24"/>
          <w:szCs w:val="24"/>
        </w:rPr>
        <w:t>Waterfall Public footpaths</w:t>
      </w:r>
      <w:r w:rsidR="000138B0" w:rsidRPr="000138B0">
        <w:rPr>
          <w:rFonts w:cstheme="minorHAnsi"/>
          <w:i/>
          <w:sz w:val="24"/>
          <w:szCs w:val="24"/>
        </w:rPr>
        <w:t xml:space="preserve"> – </w:t>
      </w:r>
      <w:r w:rsidR="000138B0" w:rsidRPr="000138B0">
        <w:rPr>
          <w:rFonts w:cstheme="minorHAnsi"/>
          <w:i/>
          <w:color w:val="FF0000"/>
          <w:sz w:val="24"/>
          <w:szCs w:val="24"/>
        </w:rPr>
        <w:t>no update</w:t>
      </w:r>
      <w:r w:rsidR="000138B0" w:rsidRPr="000138B0">
        <w:rPr>
          <w:rFonts w:cstheme="minorHAnsi"/>
          <w:i/>
          <w:sz w:val="24"/>
          <w:szCs w:val="24"/>
        </w:rPr>
        <w:t xml:space="preserve"> </w:t>
      </w:r>
      <w:r w:rsidR="007A31C3">
        <w:rPr>
          <w:rFonts w:cstheme="minorHAnsi"/>
          <w:i/>
          <w:sz w:val="24"/>
          <w:szCs w:val="24"/>
        </w:rPr>
        <w:t>, the wooden bridge has been washed away in the recent bad weather</w:t>
      </w:r>
      <w:r w:rsidR="000B5905">
        <w:rPr>
          <w:rFonts w:cstheme="minorHAnsi"/>
          <w:i/>
          <w:sz w:val="24"/>
          <w:szCs w:val="24"/>
        </w:rPr>
        <w:t>.  Liaising with Richard Jones, PCC Footpaths</w:t>
      </w:r>
    </w:p>
    <w:p w14:paraId="68B51672" w14:textId="693868BF" w:rsidR="00F86529" w:rsidRDefault="000138B0" w:rsidP="00762833">
      <w:pPr>
        <w:pStyle w:val="ListParagraph"/>
        <w:numPr>
          <w:ilvl w:val="0"/>
          <w:numId w:val="37"/>
        </w:numPr>
        <w:rPr>
          <w:rFonts w:cstheme="minorHAnsi"/>
          <w:i/>
          <w:color w:val="FF0000"/>
          <w:sz w:val="24"/>
          <w:szCs w:val="24"/>
        </w:rPr>
      </w:pPr>
      <w:r>
        <w:rPr>
          <w:rFonts w:cstheme="minorHAnsi"/>
          <w:i/>
          <w:sz w:val="24"/>
          <w:szCs w:val="24"/>
        </w:rPr>
        <w:t>M</w:t>
      </w:r>
      <w:r w:rsidR="00F86529" w:rsidRPr="000138B0">
        <w:rPr>
          <w:rFonts w:cstheme="minorHAnsi"/>
          <w:i/>
          <w:sz w:val="24"/>
          <w:szCs w:val="24"/>
        </w:rPr>
        <w:t>aes yr Afon / Foundry footpath</w:t>
      </w:r>
      <w:r>
        <w:rPr>
          <w:rFonts w:cstheme="minorHAnsi"/>
          <w:i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–</w:t>
      </w:r>
      <w:r w:rsidRPr="007A31C3">
        <w:rPr>
          <w:rFonts w:cstheme="minorHAnsi"/>
          <w:i/>
          <w:color w:val="FF0000"/>
          <w:sz w:val="24"/>
          <w:szCs w:val="24"/>
        </w:rPr>
        <w:t xml:space="preserve"> </w:t>
      </w:r>
      <w:r w:rsidR="007A31C3" w:rsidRPr="007A31C3">
        <w:rPr>
          <w:rFonts w:cstheme="minorHAnsi"/>
          <w:i/>
          <w:color w:val="FF0000"/>
          <w:sz w:val="24"/>
          <w:szCs w:val="24"/>
        </w:rPr>
        <w:t>will approach a local volunteer group, who are currently surveying all footpaths</w:t>
      </w:r>
      <w:r w:rsidR="00A76624">
        <w:rPr>
          <w:rFonts w:cstheme="minorHAnsi"/>
          <w:i/>
          <w:color w:val="FF0000"/>
          <w:sz w:val="24"/>
          <w:szCs w:val="24"/>
        </w:rPr>
        <w:t xml:space="preserve"> in the </w:t>
      </w:r>
      <w:r w:rsidR="00E74BFB">
        <w:rPr>
          <w:rFonts w:cstheme="minorHAnsi"/>
          <w:i/>
          <w:color w:val="FF0000"/>
          <w:sz w:val="24"/>
          <w:szCs w:val="24"/>
        </w:rPr>
        <w:t>area.</w:t>
      </w:r>
    </w:p>
    <w:p w14:paraId="43DA651D" w14:textId="098FB186" w:rsidR="00F96E5F" w:rsidRPr="00771A23" w:rsidRDefault="00F96E5F" w:rsidP="00F96E5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bCs/>
          <w:i/>
          <w:sz w:val="24"/>
          <w:szCs w:val="24"/>
        </w:rPr>
        <w:t xml:space="preserve">Penywalk – handrail damaged </w:t>
      </w:r>
      <w:r>
        <w:rPr>
          <w:rFonts w:cstheme="minorHAnsi"/>
          <w:bCs/>
          <w:i/>
          <w:sz w:val="24"/>
          <w:szCs w:val="24"/>
        </w:rPr>
        <w:t xml:space="preserve">  Clerk to send photos to Cllr Aled Davies</w:t>
      </w:r>
    </w:p>
    <w:p w14:paraId="2C65D8D0" w14:textId="77777777" w:rsidR="00F96E5F" w:rsidRDefault="00F96E5F" w:rsidP="00F96E5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Campfires at the Waterfall – Cllr Aled Davies has asked PCC for some signs.</w:t>
      </w:r>
    </w:p>
    <w:p w14:paraId="51AE87EE" w14:textId="134EAE9E" w:rsidR="00761861" w:rsidRPr="000B5905" w:rsidRDefault="00F86529" w:rsidP="00D02E9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FF0000"/>
          <w:sz w:val="24"/>
          <w:szCs w:val="24"/>
          <w:lang w:val="cy-GB"/>
        </w:rPr>
      </w:pPr>
      <w:r w:rsidRPr="000B5905">
        <w:rPr>
          <w:rFonts w:cstheme="minorHAnsi"/>
          <w:i/>
          <w:sz w:val="24"/>
          <w:szCs w:val="24"/>
        </w:rPr>
        <w:t>Recycling arrangement with Powys CC/Shropshire</w:t>
      </w:r>
      <w:r w:rsidR="007A31C3" w:rsidRPr="000B5905">
        <w:rPr>
          <w:rFonts w:cstheme="minorHAnsi"/>
          <w:i/>
          <w:sz w:val="24"/>
          <w:szCs w:val="24"/>
        </w:rPr>
        <w:t xml:space="preserve"> –</w:t>
      </w:r>
      <w:r w:rsidR="00312B8A" w:rsidRPr="000B5905">
        <w:rPr>
          <w:rFonts w:cstheme="minorHAnsi"/>
          <w:i/>
          <w:color w:val="FF0000"/>
          <w:sz w:val="24"/>
          <w:szCs w:val="24"/>
        </w:rPr>
        <w:t xml:space="preserve">  </w:t>
      </w:r>
      <w:r w:rsidR="000B5905">
        <w:rPr>
          <w:rFonts w:cstheme="minorHAnsi"/>
          <w:i/>
          <w:color w:val="FF0000"/>
          <w:sz w:val="24"/>
          <w:szCs w:val="24"/>
        </w:rPr>
        <w:t>ongoing</w:t>
      </w:r>
    </w:p>
    <w:p w14:paraId="71C77FAE" w14:textId="77777777" w:rsidR="000B5905" w:rsidRPr="000B5905" w:rsidRDefault="000B5905" w:rsidP="000B5905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bCs/>
          <w:i/>
          <w:color w:val="FF0000"/>
          <w:sz w:val="24"/>
          <w:szCs w:val="24"/>
          <w:lang w:val="cy-GB"/>
        </w:rPr>
      </w:pPr>
    </w:p>
    <w:p w14:paraId="32565003" w14:textId="488F7F39" w:rsidR="00036071" w:rsidRPr="00036071" w:rsidRDefault="007813A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sz w:val="24"/>
          <w:szCs w:val="24"/>
        </w:rPr>
      </w:pPr>
      <w:bookmarkStart w:id="1" w:name="_Hlk188723316"/>
      <w:r w:rsidRPr="00A76624">
        <w:rPr>
          <w:rFonts w:cstheme="minorHAnsi"/>
          <w:b/>
          <w:i/>
          <w:sz w:val="24"/>
          <w:szCs w:val="24"/>
        </w:rPr>
        <w:t xml:space="preserve">Tidy up the communal area opposite old Bank / </w:t>
      </w:r>
      <w:r w:rsidR="00E74BFB" w:rsidRPr="00A76624">
        <w:rPr>
          <w:rFonts w:cstheme="minorHAnsi"/>
          <w:b/>
          <w:i/>
          <w:sz w:val="24"/>
          <w:szCs w:val="24"/>
        </w:rPr>
        <w:t>dentist.</w:t>
      </w:r>
      <w:r w:rsidRPr="00036071">
        <w:rPr>
          <w:rFonts w:cstheme="minorHAnsi"/>
          <w:b/>
          <w:i/>
          <w:sz w:val="24"/>
          <w:szCs w:val="24"/>
        </w:rPr>
        <w:t xml:space="preserve"> </w:t>
      </w:r>
    </w:p>
    <w:p w14:paraId="71A7B1E9" w14:textId="77777777" w:rsidR="00036071" w:rsidRDefault="00036071" w:rsidP="007813A1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7B15394D" w14:textId="50ABEB31" w:rsidR="00A76624" w:rsidRDefault="00036071" w:rsidP="00F96E5F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  <w:r w:rsidRPr="00036071">
        <w:rPr>
          <w:rFonts w:cstheme="minorHAnsi"/>
          <w:bCs/>
          <w:i/>
          <w:sz w:val="24"/>
          <w:szCs w:val="24"/>
        </w:rPr>
        <w:t xml:space="preserve">The </w:t>
      </w:r>
      <w:r w:rsidR="007813A1" w:rsidRPr="00036071">
        <w:rPr>
          <w:rFonts w:cstheme="minorHAnsi"/>
          <w:bCs/>
          <w:i/>
          <w:sz w:val="24"/>
          <w:szCs w:val="24"/>
        </w:rPr>
        <w:t xml:space="preserve"> Garden Club </w:t>
      </w:r>
      <w:r w:rsidRPr="00036071">
        <w:rPr>
          <w:rFonts w:cstheme="minorHAnsi"/>
          <w:bCs/>
          <w:i/>
          <w:sz w:val="24"/>
          <w:szCs w:val="24"/>
        </w:rPr>
        <w:t>have been</w:t>
      </w:r>
      <w:r w:rsidR="00A76624">
        <w:rPr>
          <w:rFonts w:cstheme="minorHAnsi"/>
          <w:bCs/>
          <w:i/>
          <w:sz w:val="24"/>
          <w:szCs w:val="24"/>
        </w:rPr>
        <w:t xml:space="preserve"> busy tidying up </w:t>
      </w:r>
      <w:r w:rsidR="00F96E5F">
        <w:rPr>
          <w:rFonts w:cstheme="minorHAnsi"/>
          <w:bCs/>
          <w:i/>
          <w:sz w:val="24"/>
          <w:szCs w:val="24"/>
        </w:rPr>
        <w:t>the area.  A new water butt has been purchas</w:t>
      </w:r>
      <w:r w:rsidR="00CD727C">
        <w:rPr>
          <w:rFonts w:cstheme="minorHAnsi"/>
          <w:bCs/>
          <w:i/>
          <w:sz w:val="24"/>
          <w:szCs w:val="24"/>
        </w:rPr>
        <w:t>e</w:t>
      </w:r>
      <w:r w:rsidR="00F96E5F">
        <w:rPr>
          <w:rFonts w:cstheme="minorHAnsi"/>
          <w:bCs/>
          <w:i/>
          <w:sz w:val="24"/>
          <w:szCs w:val="24"/>
        </w:rPr>
        <w:t>d and new planters made.</w:t>
      </w:r>
    </w:p>
    <w:p w14:paraId="719B8F39" w14:textId="77777777" w:rsidR="00F96E5F" w:rsidRPr="00036071" w:rsidRDefault="00F96E5F" w:rsidP="00F96E5F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17E98302" w14:textId="48F2D880" w:rsidR="007813A1" w:rsidRPr="007813A1" w:rsidRDefault="00F9412E" w:rsidP="00A76624">
      <w:pPr>
        <w:pStyle w:val="ListParagraph"/>
        <w:tabs>
          <w:tab w:val="left" w:pos="851"/>
        </w:tabs>
        <w:autoSpaceDE w:val="0"/>
        <w:autoSpaceDN w:val="0"/>
        <w:adjustRightInd w:val="0"/>
        <w:rPr>
          <w:rFonts w:cstheme="minorHAnsi"/>
          <w:b/>
          <w:i/>
          <w:sz w:val="24"/>
          <w:szCs w:val="24"/>
        </w:rPr>
      </w:pPr>
      <w:r w:rsidRPr="00AE6347">
        <w:rPr>
          <w:rFonts w:cstheme="minorHAnsi"/>
          <w:b/>
          <w:i/>
          <w:sz w:val="24"/>
          <w:szCs w:val="24"/>
          <w:lang w:val="cy-GB"/>
        </w:rPr>
        <w:t> </w:t>
      </w:r>
      <w:r w:rsidR="00A76624">
        <w:rPr>
          <w:rFonts w:cstheme="minorHAnsi"/>
          <w:b/>
          <w:i/>
          <w:sz w:val="24"/>
          <w:szCs w:val="24"/>
          <w:lang w:val="cy-GB"/>
        </w:rPr>
        <w:tab/>
      </w:r>
      <w:r w:rsidR="00A76624">
        <w:rPr>
          <w:rFonts w:cstheme="minorHAnsi"/>
          <w:b/>
          <w:i/>
          <w:sz w:val="24"/>
          <w:szCs w:val="24"/>
          <w:lang w:val="cy-GB"/>
        </w:rPr>
        <w:tab/>
      </w:r>
      <w:r w:rsidR="007813A1" w:rsidRPr="00E12FEF">
        <w:rPr>
          <w:rFonts w:cstheme="minorHAnsi"/>
          <w:b/>
          <w:i/>
          <w:sz w:val="24"/>
          <w:szCs w:val="24"/>
        </w:rPr>
        <w:t>Churchyard</w:t>
      </w:r>
      <w:r w:rsidR="007813A1" w:rsidRPr="007813A1">
        <w:rPr>
          <w:rFonts w:cstheme="minorHAnsi"/>
          <w:b/>
          <w:i/>
          <w:sz w:val="24"/>
          <w:szCs w:val="24"/>
        </w:rPr>
        <w:t xml:space="preserve">  </w:t>
      </w:r>
    </w:p>
    <w:p w14:paraId="7B79AAFF" w14:textId="60002F32" w:rsidR="001C24F5" w:rsidRPr="00E12FEF" w:rsidRDefault="007813A1" w:rsidP="00E12FEF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513067">
        <w:rPr>
          <w:rFonts w:cstheme="minorHAnsi"/>
          <w:bCs/>
          <w:i/>
          <w:sz w:val="24"/>
          <w:szCs w:val="24"/>
        </w:rPr>
        <w:t>Storm Darragh Sat 7</w:t>
      </w:r>
      <w:r w:rsidRPr="00513067">
        <w:rPr>
          <w:rFonts w:cstheme="minorHAnsi"/>
          <w:bCs/>
          <w:i/>
          <w:sz w:val="24"/>
          <w:szCs w:val="24"/>
          <w:vertAlign w:val="superscript"/>
        </w:rPr>
        <w:t>th</w:t>
      </w:r>
      <w:r w:rsidRPr="00513067">
        <w:rPr>
          <w:rFonts w:cstheme="minorHAnsi"/>
          <w:bCs/>
          <w:i/>
          <w:sz w:val="24"/>
          <w:szCs w:val="24"/>
        </w:rPr>
        <w:t xml:space="preserve"> Dec –fallen tree</w:t>
      </w:r>
      <w:r>
        <w:rPr>
          <w:rFonts w:cstheme="minorHAnsi"/>
          <w:bCs/>
          <w:i/>
          <w:sz w:val="24"/>
          <w:szCs w:val="24"/>
        </w:rPr>
        <w:t xml:space="preserve"> – </w:t>
      </w:r>
      <w:r w:rsidR="00D64A48">
        <w:rPr>
          <w:rFonts w:cstheme="minorHAnsi"/>
          <w:bCs/>
          <w:i/>
          <w:sz w:val="24"/>
          <w:szCs w:val="24"/>
        </w:rPr>
        <w:t xml:space="preserve">ongoing with </w:t>
      </w:r>
      <w:r>
        <w:rPr>
          <w:rFonts w:cstheme="minorHAnsi"/>
          <w:bCs/>
          <w:i/>
          <w:sz w:val="24"/>
          <w:szCs w:val="24"/>
        </w:rPr>
        <w:t>Zurich insurance</w:t>
      </w:r>
      <w:r w:rsidR="00D64A48">
        <w:rPr>
          <w:rFonts w:cstheme="minorHAnsi"/>
          <w:bCs/>
          <w:i/>
          <w:sz w:val="24"/>
          <w:szCs w:val="24"/>
        </w:rPr>
        <w:t xml:space="preserve"> and Adrian and Alison Roberts</w:t>
      </w:r>
      <w:r w:rsidR="00357770">
        <w:rPr>
          <w:rFonts w:cstheme="minorHAnsi"/>
          <w:bCs/>
          <w:i/>
          <w:sz w:val="24"/>
          <w:szCs w:val="24"/>
        </w:rPr>
        <w:t>.  Clerk</w:t>
      </w:r>
      <w:r w:rsidR="000B5905">
        <w:rPr>
          <w:rFonts w:cstheme="minorHAnsi"/>
          <w:bCs/>
          <w:i/>
          <w:sz w:val="24"/>
          <w:szCs w:val="24"/>
        </w:rPr>
        <w:t xml:space="preserve"> has</w:t>
      </w:r>
      <w:r w:rsidR="00357770">
        <w:rPr>
          <w:rFonts w:cstheme="minorHAnsi"/>
          <w:bCs/>
          <w:i/>
          <w:sz w:val="24"/>
          <w:szCs w:val="24"/>
        </w:rPr>
        <w:t xml:space="preserve"> contact</w:t>
      </w:r>
      <w:r w:rsidR="000B5905">
        <w:rPr>
          <w:rFonts w:cstheme="minorHAnsi"/>
          <w:bCs/>
          <w:i/>
          <w:sz w:val="24"/>
          <w:szCs w:val="24"/>
        </w:rPr>
        <w:t>ed</w:t>
      </w:r>
      <w:r w:rsidR="00357770">
        <w:rPr>
          <w:rFonts w:cstheme="minorHAnsi"/>
          <w:bCs/>
          <w:i/>
          <w:sz w:val="24"/>
          <w:szCs w:val="24"/>
        </w:rPr>
        <w:t xml:space="preserve"> Zurich insurance for further details.</w:t>
      </w:r>
      <w:r w:rsidR="000B5905">
        <w:rPr>
          <w:rFonts w:cstheme="minorHAnsi"/>
          <w:bCs/>
          <w:i/>
          <w:sz w:val="24"/>
          <w:szCs w:val="24"/>
        </w:rPr>
        <w:t xml:space="preserve">  Zurich </w:t>
      </w:r>
      <w:r w:rsidR="00E12FEF">
        <w:rPr>
          <w:rFonts w:cstheme="minorHAnsi"/>
          <w:bCs/>
          <w:i/>
          <w:sz w:val="24"/>
          <w:szCs w:val="24"/>
        </w:rPr>
        <w:t>maintain that they are not liable for the damage.</w:t>
      </w:r>
    </w:p>
    <w:p w14:paraId="22A6E7FC" w14:textId="77777777" w:rsidR="00E12FEF" w:rsidRPr="00E12FEF" w:rsidRDefault="00E12FEF" w:rsidP="00E12FEF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cstheme="minorHAnsi"/>
          <w:i/>
          <w:sz w:val="24"/>
          <w:szCs w:val="24"/>
        </w:rPr>
      </w:pPr>
    </w:p>
    <w:p w14:paraId="17002402" w14:textId="77777777" w:rsidR="007813A1" w:rsidRPr="007813A1" w:rsidRDefault="007813A1" w:rsidP="007813A1">
      <w:pPr>
        <w:ind w:left="1440"/>
        <w:rPr>
          <w:rFonts w:cstheme="minorHAnsi"/>
          <w:b/>
          <w:bCs/>
          <w:i/>
          <w:sz w:val="24"/>
          <w:szCs w:val="24"/>
        </w:rPr>
      </w:pPr>
      <w:r w:rsidRPr="007813A1">
        <w:rPr>
          <w:rFonts w:cstheme="minorHAnsi"/>
          <w:b/>
          <w:bCs/>
          <w:i/>
          <w:sz w:val="24"/>
          <w:szCs w:val="24"/>
        </w:rPr>
        <w:t xml:space="preserve">Mynydd Mawr Energy Park </w:t>
      </w:r>
    </w:p>
    <w:p w14:paraId="63A03380" w14:textId="77777777" w:rsidR="007813A1" w:rsidRDefault="007813A1" w:rsidP="007813A1">
      <w:pPr>
        <w:pStyle w:val="ListParagraph"/>
        <w:ind w:left="1800"/>
        <w:rPr>
          <w:rFonts w:cstheme="minorHAnsi"/>
          <w:i/>
          <w:sz w:val="24"/>
          <w:szCs w:val="24"/>
        </w:rPr>
      </w:pPr>
      <w:r w:rsidRPr="00713A17">
        <w:rPr>
          <w:rFonts w:cstheme="minorHAnsi"/>
          <w:i/>
          <w:sz w:val="24"/>
          <w:szCs w:val="24"/>
        </w:rPr>
        <w:t>Environmental studies are currently being conducted.</w:t>
      </w:r>
    </w:p>
    <w:p w14:paraId="409DEAEE" w14:textId="3467F7EB" w:rsidR="001C24F5" w:rsidRPr="009E149C" w:rsidRDefault="00357770" w:rsidP="001C24F5">
      <w:pPr>
        <w:pStyle w:val="ListParagraph"/>
        <w:ind w:left="180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Galileo</w:t>
      </w:r>
      <w:r w:rsidR="007813A1">
        <w:rPr>
          <w:rFonts w:cstheme="minorHAnsi"/>
          <w:i/>
          <w:sz w:val="24"/>
          <w:szCs w:val="24"/>
        </w:rPr>
        <w:t xml:space="preserve"> have agreed to a </w:t>
      </w:r>
      <w:r>
        <w:rPr>
          <w:rFonts w:cstheme="minorHAnsi"/>
          <w:i/>
          <w:sz w:val="24"/>
          <w:szCs w:val="24"/>
        </w:rPr>
        <w:t>face-to-face</w:t>
      </w:r>
      <w:r w:rsidR="007813A1">
        <w:rPr>
          <w:rFonts w:cstheme="minorHAnsi"/>
          <w:i/>
          <w:sz w:val="24"/>
          <w:szCs w:val="24"/>
        </w:rPr>
        <w:t xml:space="preserve"> meeting with</w:t>
      </w:r>
      <w:r w:rsidR="005E0329">
        <w:rPr>
          <w:rFonts w:cstheme="minorHAnsi"/>
          <w:i/>
          <w:sz w:val="24"/>
          <w:szCs w:val="24"/>
        </w:rPr>
        <w:t xml:space="preserve"> the Community Councillors</w:t>
      </w:r>
      <w:r w:rsidR="001C24F5">
        <w:rPr>
          <w:rFonts w:cstheme="minorHAnsi"/>
          <w:i/>
          <w:sz w:val="24"/>
          <w:szCs w:val="24"/>
        </w:rPr>
        <w:t xml:space="preserve"> on Tue 10</w:t>
      </w:r>
      <w:r w:rsidR="001C24F5" w:rsidRPr="00EC5D58">
        <w:rPr>
          <w:rFonts w:cstheme="minorHAnsi"/>
          <w:i/>
          <w:sz w:val="24"/>
          <w:szCs w:val="24"/>
          <w:vertAlign w:val="superscript"/>
        </w:rPr>
        <w:t>th</w:t>
      </w:r>
      <w:r w:rsidR="001C24F5">
        <w:rPr>
          <w:rFonts w:cstheme="minorHAnsi"/>
          <w:i/>
          <w:sz w:val="24"/>
          <w:szCs w:val="24"/>
        </w:rPr>
        <w:t xml:space="preserve"> June 5pm-7pm </w:t>
      </w:r>
      <w:r w:rsidR="005E0329">
        <w:rPr>
          <w:rFonts w:cstheme="minorHAnsi"/>
          <w:i/>
          <w:sz w:val="24"/>
          <w:szCs w:val="24"/>
        </w:rPr>
        <w:t xml:space="preserve">.  </w:t>
      </w:r>
      <w:r w:rsidR="001C24F5">
        <w:rPr>
          <w:rFonts w:cstheme="minorHAnsi"/>
          <w:i/>
          <w:sz w:val="24"/>
          <w:szCs w:val="24"/>
        </w:rPr>
        <w:t xml:space="preserve">Back half of the hall has been </w:t>
      </w:r>
      <w:r w:rsidR="00E74BFB">
        <w:rPr>
          <w:rFonts w:cstheme="minorHAnsi"/>
          <w:i/>
          <w:sz w:val="24"/>
          <w:szCs w:val="24"/>
        </w:rPr>
        <w:t>booked.</w:t>
      </w:r>
      <w:r w:rsidR="001C24F5">
        <w:rPr>
          <w:rFonts w:cstheme="minorHAnsi"/>
          <w:i/>
          <w:sz w:val="24"/>
          <w:szCs w:val="24"/>
        </w:rPr>
        <w:t xml:space="preserve"> </w:t>
      </w:r>
      <w:r w:rsidR="00ED687B">
        <w:rPr>
          <w:rFonts w:cstheme="minorHAnsi"/>
          <w:i/>
          <w:sz w:val="24"/>
          <w:szCs w:val="24"/>
        </w:rPr>
        <w:t>This is not a public meeting.</w:t>
      </w:r>
    </w:p>
    <w:p w14:paraId="6A613C50" w14:textId="522BC937" w:rsidR="001D046D" w:rsidRDefault="001C24F5" w:rsidP="001D046D">
      <w:pPr>
        <w:ind w:left="1440"/>
        <w:rPr>
          <w:rFonts w:cstheme="minorHAnsi"/>
          <w:i/>
          <w:sz w:val="24"/>
          <w:szCs w:val="24"/>
        </w:rPr>
      </w:pPr>
      <w:r w:rsidRPr="00B655F0">
        <w:rPr>
          <w:rFonts w:cstheme="minorHAnsi"/>
          <w:b/>
          <w:bCs/>
          <w:i/>
          <w:sz w:val="24"/>
          <w:szCs w:val="24"/>
        </w:rPr>
        <w:t>Membership of One Voice Wales</w:t>
      </w:r>
      <w:r w:rsidRPr="00B655F0">
        <w:rPr>
          <w:rFonts w:cstheme="minorHAnsi"/>
          <w:i/>
          <w:sz w:val="24"/>
          <w:szCs w:val="24"/>
        </w:rPr>
        <w:t xml:space="preserve"> 2025-26 - 50% Discount i.e. £78 for the </w:t>
      </w:r>
      <w:r w:rsidR="00E74BFB" w:rsidRPr="00B655F0">
        <w:rPr>
          <w:rFonts w:cstheme="minorHAnsi"/>
          <w:i/>
          <w:sz w:val="24"/>
          <w:szCs w:val="24"/>
        </w:rPr>
        <w:t>first</w:t>
      </w:r>
      <w:r w:rsidRPr="00B655F0">
        <w:rPr>
          <w:rFonts w:cstheme="minorHAnsi"/>
          <w:i/>
          <w:sz w:val="24"/>
          <w:szCs w:val="24"/>
        </w:rPr>
        <w:t xml:space="preserve"> year – it was </w:t>
      </w:r>
      <w:r w:rsidR="00F96E5F">
        <w:rPr>
          <w:rFonts w:cstheme="minorHAnsi"/>
          <w:i/>
          <w:sz w:val="24"/>
          <w:szCs w:val="24"/>
        </w:rPr>
        <w:t xml:space="preserve">agreed </w:t>
      </w:r>
      <w:r w:rsidRPr="00B655F0">
        <w:rPr>
          <w:rFonts w:cstheme="minorHAnsi"/>
          <w:i/>
          <w:sz w:val="24"/>
          <w:szCs w:val="24"/>
        </w:rPr>
        <w:t xml:space="preserve"> to </w:t>
      </w:r>
      <w:r w:rsidR="00E74BFB" w:rsidRPr="00B655F0">
        <w:rPr>
          <w:rFonts w:cstheme="minorHAnsi"/>
          <w:i/>
          <w:sz w:val="24"/>
          <w:szCs w:val="24"/>
        </w:rPr>
        <w:t>join</w:t>
      </w:r>
      <w:r w:rsidR="001D046D">
        <w:rPr>
          <w:rFonts w:cstheme="minorHAnsi"/>
          <w:i/>
          <w:sz w:val="24"/>
          <w:szCs w:val="24"/>
        </w:rPr>
        <w:t xml:space="preserve"> if legal fees are covered – Clerk to Check</w:t>
      </w:r>
    </w:p>
    <w:bookmarkEnd w:id="1"/>
    <w:p w14:paraId="407B3495" w14:textId="2D8803A2" w:rsidR="00F96E5F" w:rsidRDefault="00F96E5F" w:rsidP="00F96E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F96E5F">
        <w:rPr>
          <w:rFonts w:ascii="LiberationSerif-Bold" w:hAnsi="LiberationSerif-Bold" w:cs="LiberationSerif-Bold"/>
          <w:b/>
          <w:bCs/>
          <w:sz w:val="28"/>
          <w:szCs w:val="28"/>
        </w:rPr>
        <w:t>CCLA Investment account</w:t>
      </w:r>
    </w:p>
    <w:p w14:paraId="0ACEE99D" w14:textId="77777777" w:rsidR="00F96E5F" w:rsidRDefault="00F96E5F" w:rsidP="00F96E5F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CEA6692" w14:textId="25A35EDB" w:rsidR="00F96E5F" w:rsidRPr="00F96E5F" w:rsidRDefault="00F96E5F" w:rsidP="00F96E5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96E5F">
        <w:rPr>
          <w:rFonts w:cstheme="minorHAnsi"/>
          <w:i/>
          <w:sz w:val="24"/>
          <w:szCs w:val="24"/>
        </w:rPr>
        <w:t>Cllr Sandra Bailey not present so report will be presented at the next meeting.</w:t>
      </w:r>
    </w:p>
    <w:p w14:paraId="50B12296" w14:textId="77777777" w:rsidR="00F96E5F" w:rsidRPr="00F96E5F" w:rsidRDefault="00F96E5F" w:rsidP="00F96E5F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85540C9" w14:textId="581931F5" w:rsidR="002645FE" w:rsidRPr="00344F92" w:rsidRDefault="00A027D0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44F92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</w:p>
    <w:p w14:paraId="59A34179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6713B2B8" w14:textId="77777777" w:rsidR="000B663A" w:rsidRDefault="003B0444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</w:t>
      </w:r>
      <w:r w:rsidR="000B663A">
        <w:rPr>
          <w:rFonts w:cstheme="minorHAnsi"/>
          <w:i/>
          <w:sz w:val="24"/>
          <w:szCs w:val="24"/>
        </w:rPr>
        <w:t xml:space="preserve">following </w:t>
      </w:r>
      <w:r w:rsidR="003177DE" w:rsidRPr="003177DE">
        <w:rPr>
          <w:rFonts w:cstheme="minorHAnsi"/>
          <w:i/>
          <w:sz w:val="24"/>
          <w:szCs w:val="24"/>
        </w:rPr>
        <w:t>planning applications</w:t>
      </w:r>
      <w:r w:rsidR="00815D79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have</w:t>
      </w:r>
      <w:r w:rsidR="00815D79">
        <w:rPr>
          <w:rFonts w:cstheme="minorHAnsi"/>
          <w:i/>
          <w:sz w:val="24"/>
          <w:szCs w:val="24"/>
        </w:rPr>
        <w:t xml:space="preserve"> </w:t>
      </w:r>
      <w:r w:rsidR="003177DE" w:rsidRPr="003177DE">
        <w:rPr>
          <w:rFonts w:cstheme="minorHAnsi"/>
          <w:i/>
          <w:sz w:val="24"/>
          <w:szCs w:val="24"/>
        </w:rPr>
        <w:t xml:space="preserve">been emailed to the Councillors prior to this meeting.  No </w:t>
      </w:r>
    </w:p>
    <w:p w14:paraId="79BC2F08" w14:textId="77777777" w:rsidR="003177DE" w:rsidRDefault="003177DE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3177DE">
        <w:rPr>
          <w:rFonts w:cstheme="minorHAnsi"/>
          <w:i/>
          <w:sz w:val="24"/>
          <w:szCs w:val="24"/>
        </w:rPr>
        <w:t>objections received.</w:t>
      </w:r>
    </w:p>
    <w:p w14:paraId="43653F37" w14:textId="77777777" w:rsidR="00750A64" w:rsidRDefault="00750A64" w:rsidP="003177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5C0B50A6" w14:textId="77777777" w:rsidR="00F96E5F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4F74C4">
        <w:rPr>
          <w:rFonts w:cstheme="minorHAnsi"/>
          <w:bCs/>
          <w:i/>
          <w:sz w:val="24"/>
          <w:szCs w:val="24"/>
        </w:rPr>
        <w:t xml:space="preserve">New –  </w:t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1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  <w:t xml:space="preserve">Approved </w:t>
      </w:r>
      <w:r w:rsidRPr="004F74C4">
        <w:rPr>
          <w:rFonts w:cstheme="minorHAnsi"/>
          <w:bCs/>
          <w:i/>
          <w:sz w:val="24"/>
          <w:szCs w:val="24"/>
        </w:rPr>
        <w:t xml:space="preserve">– </w:t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2</w:t>
      </w:r>
      <w:r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  <w:r w:rsidRPr="004F74C4">
        <w:rPr>
          <w:rFonts w:cstheme="minorHAnsi"/>
          <w:bCs/>
          <w:i/>
          <w:sz w:val="24"/>
          <w:szCs w:val="24"/>
        </w:rPr>
        <w:t xml:space="preserve">Refused  - </w:t>
      </w:r>
      <w:r w:rsidRPr="004F74C4">
        <w:rPr>
          <w:rFonts w:cstheme="minorHAnsi"/>
          <w:bCs/>
          <w:i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ab/>
      </w:r>
    </w:p>
    <w:p w14:paraId="3921E3EB" w14:textId="77777777" w:rsidR="00F96E5F" w:rsidRPr="00AF242B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/>
          <w:iCs/>
          <w:sz w:val="24"/>
          <w:szCs w:val="24"/>
          <w:u w:val="single"/>
        </w:rPr>
      </w:pPr>
      <w:r w:rsidRPr="00AF242B">
        <w:rPr>
          <w:rFonts w:cstheme="minorHAnsi"/>
          <w:b/>
          <w:iCs/>
          <w:sz w:val="24"/>
          <w:szCs w:val="24"/>
          <w:u w:val="single"/>
        </w:rPr>
        <w:lastRenderedPageBreak/>
        <w:t>New Planning Application Notification 25/0692/LBC</w:t>
      </w:r>
    </w:p>
    <w:p w14:paraId="643192A0" w14:textId="77777777" w:rsidR="00F96E5F" w:rsidRPr="00AF242B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F242B">
        <w:rPr>
          <w:rFonts w:cstheme="minorHAnsi"/>
          <w:bCs/>
          <w:i/>
          <w:sz w:val="24"/>
          <w:szCs w:val="24"/>
        </w:rPr>
        <w:t>Application Reference: 25/0692/LBC</w:t>
      </w:r>
    </w:p>
    <w:p w14:paraId="5CD2DF50" w14:textId="77777777" w:rsidR="00F96E5F" w:rsidRPr="00AF242B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F242B">
        <w:rPr>
          <w:rFonts w:cstheme="minorHAnsi"/>
          <w:bCs/>
          <w:i/>
          <w:sz w:val="24"/>
          <w:szCs w:val="24"/>
        </w:rPr>
        <w:t>Grid Reference: E:312190 N: 326072</w:t>
      </w:r>
    </w:p>
    <w:p w14:paraId="20CDDC14" w14:textId="77777777" w:rsidR="00F96E5F" w:rsidRPr="00AF242B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F242B">
        <w:rPr>
          <w:rFonts w:cstheme="minorHAnsi"/>
          <w:bCs/>
          <w:i/>
          <w:sz w:val="24"/>
          <w:szCs w:val="24"/>
        </w:rPr>
        <w:t>Proposal: Listed building consent for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AF242B">
        <w:rPr>
          <w:rFonts w:cstheme="minorHAnsi"/>
          <w:bCs/>
          <w:i/>
          <w:sz w:val="24"/>
          <w:szCs w:val="24"/>
        </w:rPr>
        <w:t>internal works - limecrete flooring and slate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AF242B">
        <w:rPr>
          <w:rFonts w:cstheme="minorHAnsi"/>
          <w:bCs/>
          <w:i/>
          <w:sz w:val="24"/>
          <w:szCs w:val="24"/>
        </w:rPr>
        <w:t>slab floor finish</w:t>
      </w:r>
    </w:p>
    <w:p w14:paraId="1480A0D8" w14:textId="77777777" w:rsidR="00F96E5F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AF242B">
        <w:rPr>
          <w:rFonts w:cstheme="minorHAnsi"/>
          <w:bCs/>
          <w:i/>
          <w:sz w:val="24"/>
          <w:szCs w:val="24"/>
        </w:rPr>
        <w:t>Site Address: Bwthyn Hedd , Llanrhaeadr-ym-mochnant, Oswestry, Powys SY10 0JS</w:t>
      </w:r>
    </w:p>
    <w:p w14:paraId="25A72D13" w14:textId="77777777" w:rsidR="00F96E5F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</w:p>
    <w:p w14:paraId="19790AFF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/>
          <w:i/>
          <w:sz w:val="24"/>
          <w:szCs w:val="24"/>
          <w:u w:val="single"/>
        </w:rPr>
      </w:pPr>
      <w:bookmarkStart w:id="2" w:name="_Hlk199326610"/>
      <w:r w:rsidRPr="00601291">
        <w:rPr>
          <w:rFonts w:cstheme="minorHAnsi"/>
          <w:b/>
          <w:i/>
          <w:sz w:val="24"/>
          <w:szCs w:val="24"/>
          <w:u w:val="single"/>
        </w:rPr>
        <w:t>Approve</w:t>
      </w:r>
      <w:r>
        <w:rPr>
          <w:rFonts w:cstheme="minorHAnsi"/>
          <w:b/>
          <w:i/>
          <w:sz w:val="24"/>
          <w:szCs w:val="24"/>
          <w:u w:val="single"/>
        </w:rPr>
        <w:t>d</w:t>
      </w:r>
      <w:r w:rsidRPr="00601291">
        <w:rPr>
          <w:rFonts w:cstheme="minorHAnsi"/>
          <w:b/>
          <w:i/>
          <w:sz w:val="24"/>
          <w:szCs w:val="24"/>
          <w:u w:val="single"/>
        </w:rPr>
        <w:t xml:space="preserve"> 21/05/2025</w:t>
      </w:r>
    </w:p>
    <w:p w14:paraId="53A78AFD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24/1309/FUL Full Application Change of use of land to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campsite with 5 pitches including</w:t>
      </w:r>
    </w:p>
    <w:p w14:paraId="5D8BE825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hardstanding, access track and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installation of package treatment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plant</w:t>
      </w:r>
    </w:p>
    <w:p w14:paraId="5B55C448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Land At Gwernolau</w:t>
      </w:r>
      <w:r>
        <w:rPr>
          <w:rFonts w:cstheme="minorHAnsi"/>
          <w:bCs/>
          <w:i/>
          <w:sz w:val="24"/>
          <w:szCs w:val="24"/>
        </w:rPr>
        <w:t xml:space="preserve">, </w:t>
      </w:r>
      <w:r w:rsidRPr="00601291">
        <w:rPr>
          <w:rFonts w:cstheme="minorHAnsi"/>
          <w:bCs/>
          <w:i/>
          <w:sz w:val="24"/>
          <w:szCs w:val="24"/>
        </w:rPr>
        <w:t>Llanrhaeadr-ym-Mochnant</w:t>
      </w:r>
      <w:r>
        <w:rPr>
          <w:rFonts w:cstheme="minorHAnsi"/>
          <w:bCs/>
          <w:i/>
          <w:sz w:val="24"/>
          <w:szCs w:val="24"/>
        </w:rPr>
        <w:t xml:space="preserve">, </w:t>
      </w:r>
      <w:r w:rsidRPr="00601291">
        <w:rPr>
          <w:rFonts w:cstheme="minorHAnsi"/>
          <w:bCs/>
          <w:i/>
          <w:sz w:val="24"/>
          <w:szCs w:val="24"/>
        </w:rPr>
        <w:t>Oswestry Powys SY10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0BU</w:t>
      </w:r>
    </w:p>
    <w:p w14:paraId="0457ED21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</w:p>
    <w:p w14:paraId="3C30BED7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/>
          <w:i/>
          <w:sz w:val="24"/>
          <w:szCs w:val="24"/>
          <w:u w:val="single"/>
        </w:rPr>
      </w:pPr>
      <w:r w:rsidRPr="00601291">
        <w:rPr>
          <w:rFonts w:cstheme="minorHAnsi"/>
          <w:b/>
          <w:i/>
          <w:sz w:val="24"/>
          <w:szCs w:val="24"/>
          <w:u w:val="single"/>
        </w:rPr>
        <w:t>Approved 22/05/2025</w:t>
      </w:r>
    </w:p>
    <w:p w14:paraId="29E104C3" w14:textId="781E76D9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3/1284/HH Householder Demolition of existing derelict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stone/ brick structure to right-</w:t>
      </w:r>
    </w:p>
    <w:p w14:paraId="38807CF0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hand-side elevation and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demolition of derelict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601291">
        <w:rPr>
          <w:rFonts w:cstheme="minorHAnsi"/>
          <w:bCs/>
          <w:i/>
          <w:sz w:val="24"/>
          <w:szCs w:val="24"/>
        </w:rPr>
        <w:t>outbuildings and the erection of</w:t>
      </w:r>
    </w:p>
    <w:p w14:paraId="3445E3B2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a single-storey side extension</w:t>
      </w:r>
    </w:p>
    <w:p w14:paraId="783CFBB4" w14:textId="77777777" w:rsidR="00F96E5F" w:rsidRPr="00601291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rFonts w:cstheme="minorHAnsi"/>
          <w:bCs/>
          <w:i/>
          <w:sz w:val="24"/>
          <w:szCs w:val="24"/>
        </w:rPr>
      </w:pPr>
      <w:r w:rsidRPr="00601291">
        <w:rPr>
          <w:rFonts w:cstheme="minorHAnsi"/>
          <w:bCs/>
          <w:i/>
          <w:sz w:val="24"/>
          <w:szCs w:val="24"/>
        </w:rPr>
        <w:t>Frondeg Uchaf Brithdir</w:t>
      </w:r>
      <w:r>
        <w:rPr>
          <w:rFonts w:cstheme="minorHAnsi"/>
          <w:bCs/>
          <w:i/>
          <w:sz w:val="24"/>
          <w:szCs w:val="24"/>
        </w:rPr>
        <w:t>,</w:t>
      </w:r>
      <w:r w:rsidRPr="00601291">
        <w:rPr>
          <w:rFonts w:cstheme="minorHAnsi"/>
          <w:bCs/>
          <w:i/>
          <w:sz w:val="24"/>
          <w:szCs w:val="24"/>
        </w:rPr>
        <w:t>Llanfyllin SY22 5HA</w:t>
      </w:r>
    </w:p>
    <w:bookmarkEnd w:id="2"/>
    <w:p w14:paraId="569112A3" w14:textId="77777777" w:rsidR="00F96E5F" w:rsidRDefault="00F96E5F" w:rsidP="00F96E5F">
      <w:pPr>
        <w:pStyle w:val="ListParagraph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center" w:pos="5708"/>
        </w:tabs>
        <w:spacing w:line="360" w:lineRule="auto"/>
        <w:ind w:left="644"/>
        <w:rPr>
          <w:ins w:id="3" w:author="A Klages (Llanrhaeadr ym Mochnant CP School)" w:date="2025-03-19T12:42:00Z" w16du:dateUtc="2025-03-19T12:42:00Z"/>
          <w:rFonts w:cstheme="minorHAnsi"/>
          <w:bCs/>
          <w:i/>
          <w:sz w:val="24"/>
          <w:szCs w:val="24"/>
        </w:rPr>
      </w:pPr>
    </w:p>
    <w:p w14:paraId="0CBBBDD4" w14:textId="3A37356B" w:rsidR="004B39CB" w:rsidRPr="00207D4F" w:rsidRDefault="000E6B76" w:rsidP="00672A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207D4F">
        <w:rPr>
          <w:rFonts w:ascii="LiberationSerif-Bold" w:hAnsi="LiberationSerif-Bold" w:cs="LiberationSerif-Bold"/>
          <w:b/>
          <w:bCs/>
          <w:sz w:val="28"/>
          <w:szCs w:val="28"/>
        </w:rPr>
        <w:t xml:space="preserve">Playground </w:t>
      </w:r>
    </w:p>
    <w:p w14:paraId="0B9BCE69" w14:textId="77777777" w:rsidR="00457851" w:rsidRPr="00A24806" w:rsidRDefault="00457851" w:rsidP="00A2480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  <w:highlight w:val="yellow"/>
        </w:rPr>
      </w:pPr>
    </w:p>
    <w:p w14:paraId="06C52C8F" w14:textId="77777777" w:rsidR="00207D4F" w:rsidRDefault="000E528B" w:rsidP="000E528B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>Ryan</w:t>
      </w:r>
      <w:r w:rsidR="00207D4F">
        <w:rPr>
          <w:rFonts w:cstheme="minorHAnsi"/>
          <w:bCs/>
          <w:i/>
          <w:sz w:val="24"/>
          <w:szCs w:val="24"/>
          <w:lang w:val="cy-GB"/>
        </w:rPr>
        <w:t xml:space="preserve"> Swain</w:t>
      </w:r>
      <w:r>
        <w:rPr>
          <w:rFonts w:cstheme="minorHAnsi"/>
          <w:bCs/>
          <w:i/>
          <w:sz w:val="24"/>
          <w:szCs w:val="24"/>
          <w:lang w:val="cy-GB"/>
        </w:rPr>
        <w:t xml:space="preserve"> has very kindly agreed to repair the boards and steps on the  large slide apparatus. </w:t>
      </w:r>
    </w:p>
    <w:p w14:paraId="3831C76F" w14:textId="27B433F3" w:rsidR="00207D4F" w:rsidRDefault="000E528B" w:rsidP="000E528B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 xml:space="preserve"> Ryan </w:t>
      </w:r>
      <w:r w:rsidR="00207D4F">
        <w:rPr>
          <w:rFonts w:cstheme="minorHAnsi"/>
          <w:bCs/>
          <w:i/>
          <w:sz w:val="24"/>
          <w:szCs w:val="24"/>
          <w:lang w:val="cy-GB"/>
        </w:rPr>
        <w:t>has also</w:t>
      </w:r>
      <w:r w:rsidR="00F96E5F">
        <w:rPr>
          <w:rFonts w:cstheme="minorHAnsi"/>
          <w:bCs/>
          <w:i/>
          <w:sz w:val="24"/>
          <w:szCs w:val="24"/>
          <w:lang w:val="cy-GB"/>
        </w:rPr>
        <w:t xml:space="preserve"> ordered</w:t>
      </w:r>
      <w:r w:rsidR="00207D4F">
        <w:rPr>
          <w:rFonts w:cstheme="minorHAnsi"/>
          <w:bCs/>
          <w:i/>
          <w:sz w:val="24"/>
          <w:szCs w:val="24"/>
          <w:lang w:val="cy-GB"/>
        </w:rPr>
        <w:t xml:space="preserve"> a new swing and a timber trai</w:t>
      </w:r>
      <w:r w:rsidR="00F96E5F">
        <w:rPr>
          <w:rFonts w:cstheme="minorHAnsi"/>
          <w:bCs/>
          <w:i/>
          <w:sz w:val="24"/>
          <w:szCs w:val="24"/>
          <w:lang w:val="cy-GB"/>
        </w:rPr>
        <w:t>l, which will hopefully be installed before the summer holidays</w:t>
      </w:r>
    </w:p>
    <w:p w14:paraId="4A4450DF" w14:textId="50D081C4" w:rsidR="00ED687B" w:rsidRDefault="00ED687B" w:rsidP="000E528B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>The Clerk wil request a RoSPA inspect at a cost of £78</w:t>
      </w:r>
    </w:p>
    <w:p w14:paraId="63346E7B" w14:textId="0CCD693E" w:rsidR="00ED687B" w:rsidRDefault="00ED687B" w:rsidP="000E528B">
      <w:pPr>
        <w:tabs>
          <w:tab w:val="left" w:pos="851"/>
        </w:tabs>
        <w:spacing w:line="360" w:lineRule="auto"/>
        <w:ind w:left="720"/>
        <w:rPr>
          <w:rFonts w:cstheme="minorHAnsi"/>
          <w:bCs/>
          <w:i/>
          <w:sz w:val="24"/>
          <w:szCs w:val="24"/>
          <w:lang w:val="cy-GB"/>
        </w:rPr>
      </w:pPr>
      <w:r>
        <w:rPr>
          <w:rFonts w:cstheme="minorHAnsi"/>
          <w:bCs/>
          <w:i/>
          <w:sz w:val="24"/>
          <w:szCs w:val="24"/>
          <w:lang w:val="cy-GB"/>
        </w:rPr>
        <w:t xml:space="preserve">Clerk and Margaret Hart to meet Jim McCall at the Mill Llangedwyn </w:t>
      </w:r>
      <w:r w:rsidR="00F1474C">
        <w:rPr>
          <w:rFonts w:cstheme="minorHAnsi"/>
          <w:bCs/>
          <w:i/>
          <w:sz w:val="24"/>
          <w:szCs w:val="24"/>
          <w:lang w:val="cy-GB"/>
        </w:rPr>
        <w:t>to discuss applying for funds from Antur Tanat-Cain</w:t>
      </w:r>
    </w:p>
    <w:p w14:paraId="0D1F72A5" w14:textId="09780379" w:rsidR="00A37242" w:rsidRPr="00BF7DD9" w:rsidRDefault="0095762A" w:rsidP="00990A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BF7DD9">
        <w:rPr>
          <w:rFonts w:ascii="LiberationSerif-Bold" w:hAnsi="LiberationSerif-Bold" w:cs="LiberationSerif-Bold"/>
          <w:b/>
          <w:bCs/>
          <w:sz w:val="28"/>
          <w:szCs w:val="28"/>
        </w:rPr>
        <w:t>R</w:t>
      </w:r>
      <w:r w:rsidR="00A027D0" w:rsidRPr="00BF7DD9">
        <w:rPr>
          <w:rFonts w:ascii="LiberationSerif-Bold" w:hAnsi="LiberationSerif-Bold" w:cs="LiberationSerif-Bold"/>
          <w:b/>
          <w:bCs/>
          <w:sz w:val="28"/>
          <w:szCs w:val="28"/>
        </w:rPr>
        <w:t>eports</w:t>
      </w:r>
      <w:r w:rsidR="002E7C7A" w:rsidRPr="00BF7DD9">
        <w:rPr>
          <w:rFonts w:ascii="LiberationSerif-Bold" w:hAnsi="LiberationSerif-Bold" w:cs="LiberationSerif-Bold"/>
          <w:b/>
          <w:bCs/>
          <w:sz w:val="28"/>
          <w:szCs w:val="28"/>
        </w:rPr>
        <w:t xml:space="preserve">  </w:t>
      </w:r>
      <w:bookmarkStart w:id="4" w:name="_Hlk181686745"/>
    </w:p>
    <w:p w14:paraId="531FE3EE" w14:textId="77777777" w:rsidR="000E73AE" w:rsidRPr="000E73AE" w:rsidRDefault="000E73AE" w:rsidP="000E73A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F59956E" w14:textId="071F3A1F" w:rsidR="00BF7DD9" w:rsidRDefault="000E73AE" w:rsidP="001557A3">
      <w:pPr>
        <w:shd w:val="clear" w:color="auto" w:fill="FFFFFF"/>
        <w:ind w:left="720"/>
        <w:rPr>
          <w:rFonts w:cstheme="minorHAnsi"/>
          <w:i/>
          <w:sz w:val="24"/>
          <w:szCs w:val="24"/>
        </w:rPr>
      </w:pPr>
      <w:bookmarkStart w:id="5" w:name="_Hlk192262526"/>
      <w:r w:rsidRPr="00BE1DBD">
        <w:rPr>
          <w:rFonts w:cstheme="minorHAnsi"/>
          <w:i/>
          <w:sz w:val="24"/>
          <w:szCs w:val="24"/>
        </w:rPr>
        <w:t xml:space="preserve">Cllr Aled </w:t>
      </w:r>
      <w:r w:rsidR="004C1F46" w:rsidRPr="00BE1DBD">
        <w:rPr>
          <w:rFonts w:cstheme="minorHAnsi"/>
          <w:i/>
          <w:sz w:val="24"/>
          <w:szCs w:val="24"/>
        </w:rPr>
        <w:t xml:space="preserve">Davies </w:t>
      </w:r>
      <w:r w:rsidRPr="00BE1DBD">
        <w:rPr>
          <w:rFonts w:cstheme="minorHAnsi"/>
          <w:i/>
          <w:sz w:val="24"/>
          <w:szCs w:val="24"/>
        </w:rPr>
        <w:t xml:space="preserve">reported </w:t>
      </w:r>
      <w:r w:rsidR="00BF7DD9">
        <w:rPr>
          <w:rFonts w:cstheme="minorHAnsi"/>
          <w:i/>
          <w:sz w:val="24"/>
          <w:szCs w:val="24"/>
        </w:rPr>
        <w:t>:</w:t>
      </w:r>
    </w:p>
    <w:p w14:paraId="524E9C44" w14:textId="2B4EEE50" w:rsidR="00BF7DD9" w:rsidRDefault="00BF7DD9" w:rsidP="00BF7DD9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Jake Berriman </w:t>
      </w:r>
      <w:r w:rsidR="00E12FEF">
        <w:rPr>
          <w:rFonts w:cstheme="minorHAnsi"/>
          <w:i/>
          <w:sz w:val="24"/>
          <w:szCs w:val="24"/>
        </w:rPr>
        <w:t xml:space="preserve">has been elected as the new </w:t>
      </w:r>
      <w:r>
        <w:rPr>
          <w:rFonts w:cstheme="minorHAnsi"/>
          <w:i/>
          <w:sz w:val="24"/>
          <w:szCs w:val="24"/>
        </w:rPr>
        <w:t>PCC leader</w:t>
      </w:r>
    </w:p>
    <w:p w14:paraId="38E57550" w14:textId="0645D01D" w:rsidR="00BF7DD9" w:rsidRDefault="00BF7DD9" w:rsidP="006D785D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 w:rsidRPr="00BF7DD9">
        <w:rPr>
          <w:rFonts w:cstheme="minorHAnsi"/>
          <w:i/>
          <w:sz w:val="24"/>
          <w:szCs w:val="24"/>
        </w:rPr>
        <w:t xml:space="preserve">Meeting was held at </w:t>
      </w:r>
      <w:r>
        <w:rPr>
          <w:rFonts w:cstheme="minorHAnsi"/>
          <w:i/>
          <w:sz w:val="24"/>
          <w:szCs w:val="24"/>
        </w:rPr>
        <w:t xml:space="preserve">Penybontfawr Hall </w:t>
      </w:r>
      <w:r w:rsidRPr="00BF7DD9">
        <w:rPr>
          <w:rFonts w:cstheme="minorHAnsi"/>
          <w:i/>
          <w:sz w:val="24"/>
          <w:szCs w:val="24"/>
        </w:rPr>
        <w:t xml:space="preserve"> on 19</w:t>
      </w:r>
      <w:r w:rsidRPr="00BF7DD9">
        <w:rPr>
          <w:rFonts w:cstheme="minorHAnsi"/>
          <w:i/>
          <w:sz w:val="24"/>
          <w:szCs w:val="24"/>
          <w:vertAlign w:val="superscript"/>
        </w:rPr>
        <w:t>th</w:t>
      </w:r>
      <w:r w:rsidRPr="00BF7DD9">
        <w:rPr>
          <w:rFonts w:cstheme="minorHAnsi"/>
          <w:i/>
          <w:sz w:val="24"/>
          <w:szCs w:val="24"/>
        </w:rPr>
        <w:t xml:space="preserve"> May to discuss fair play for  Welsh medium </w:t>
      </w:r>
      <w:r w:rsidR="00357770" w:rsidRPr="00BF7DD9">
        <w:rPr>
          <w:rFonts w:cstheme="minorHAnsi"/>
          <w:i/>
          <w:sz w:val="24"/>
          <w:szCs w:val="24"/>
        </w:rPr>
        <w:t xml:space="preserve"> </w:t>
      </w:r>
      <w:r w:rsidRPr="00BF7DD9">
        <w:rPr>
          <w:rFonts w:cstheme="minorHAnsi"/>
          <w:i/>
          <w:sz w:val="24"/>
          <w:szCs w:val="24"/>
        </w:rPr>
        <w:t>learners at Llanf</w:t>
      </w:r>
      <w:r>
        <w:rPr>
          <w:rFonts w:cstheme="minorHAnsi"/>
          <w:i/>
          <w:sz w:val="24"/>
          <w:szCs w:val="24"/>
        </w:rPr>
        <w:t>y</w:t>
      </w:r>
      <w:r w:rsidRPr="00BF7DD9">
        <w:rPr>
          <w:rFonts w:cstheme="minorHAnsi"/>
          <w:i/>
          <w:sz w:val="24"/>
          <w:szCs w:val="24"/>
        </w:rPr>
        <w:t xml:space="preserve">llin </w:t>
      </w:r>
      <w:r>
        <w:rPr>
          <w:rFonts w:cstheme="minorHAnsi"/>
          <w:i/>
          <w:sz w:val="24"/>
          <w:szCs w:val="24"/>
        </w:rPr>
        <w:t>HS</w:t>
      </w:r>
    </w:p>
    <w:p w14:paraId="5C19227A" w14:textId="412A46E9" w:rsidR="00BF7DD9" w:rsidRDefault="00BF7DD9" w:rsidP="006D785D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Llanfihangel is now in the Pontrobert catchment with pupils going on to Llanfair HS</w:t>
      </w:r>
    </w:p>
    <w:p w14:paraId="2CE66B6B" w14:textId="70B569A6" w:rsidR="00BF7DD9" w:rsidRDefault="00BF7DD9" w:rsidP="006D785D">
      <w:pPr>
        <w:pStyle w:val="ListParagraph"/>
        <w:numPr>
          <w:ilvl w:val="0"/>
          <w:numId w:val="74"/>
        </w:numPr>
        <w:shd w:val="clear" w:color="auto" w:fill="FFFFFF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Meeting was held at Sarn on 27</w:t>
      </w:r>
      <w:r w:rsidRPr="00BF7DD9">
        <w:rPr>
          <w:rFonts w:cstheme="minorHAnsi"/>
          <w:i/>
          <w:sz w:val="24"/>
          <w:szCs w:val="24"/>
          <w:vertAlign w:val="superscript"/>
        </w:rPr>
        <w:t>th</w:t>
      </w:r>
      <w:r>
        <w:rPr>
          <w:rFonts w:cstheme="minorHAnsi"/>
          <w:i/>
          <w:sz w:val="24"/>
          <w:szCs w:val="24"/>
        </w:rPr>
        <w:t xml:space="preserve"> May to discuss the future of small holding farms on the Powys Estate.  A motion calling on Powys to stop </w:t>
      </w:r>
      <w:r>
        <w:rPr>
          <w:rFonts w:cstheme="minorHAnsi"/>
          <w:i/>
          <w:sz w:val="24"/>
          <w:szCs w:val="24"/>
        </w:rPr>
        <w:lastRenderedPageBreak/>
        <w:t>selling small farms was called, as they are an important part of our rural communities</w:t>
      </w:r>
    </w:p>
    <w:p w14:paraId="59FD6AA5" w14:textId="77777777" w:rsidR="00BF7DD9" w:rsidRPr="00BF7DD9" w:rsidRDefault="00BF7DD9" w:rsidP="00BF7DD9">
      <w:pPr>
        <w:pStyle w:val="ListParagraph"/>
        <w:shd w:val="clear" w:color="auto" w:fill="FFFFFF"/>
        <w:ind w:left="3600"/>
        <w:rPr>
          <w:rFonts w:cstheme="minorHAnsi"/>
          <w:i/>
          <w:sz w:val="24"/>
          <w:szCs w:val="24"/>
        </w:rPr>
      </w:pPr>
    </w:p>
    <w:bookmarkEnd w:id="4"/>
    <w:bookmarkEnd w:id="5"/>
    <w:p w14:paraId="1578342B" w14:textId="25985402" w:rsidR="00256FFD" w:rsidRPr="00CA79DE" w:rsidRDefault="00A027D0" w:rsidP="00EB7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14:paraId="3F7609C6" w14:textId="77777777" w:rsidR="00C90AF1" w:rsidRDefault="00C90AF1" w:rsidP="00C90AF1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2E61B497" w14:textId="05B14EA5" w:rsidR="007F48A6" w:rsidRDefault="00EB55E1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C90AF1">
        <w:rPr>
          <w:rFonts w:cstheme="minorHAnsi"/>
          <w:i/>
          <w:sz w:val="24"/>
          <w:szCs w:val="24"/>
        </w:rPr>
        <w:t>orrespondence has been</w:t>
      </w:r>
      <w:r w:rsidR="00C90AF1" w:rsidRPr="005878C9">
        <w:rPr>
          <w:rFonts w:cstheme="minorHAnsi"/>
          <w:i/>
          <w:sz w:val="24"/>
          <w:szCs w:val="24"/>
        </w:rPr>
        <w:t xml:space="preserve"> emailed to the Councillors prior to this meeting.</w:t>
      </w:r>
      <w:r w:rsidR="00C90AF1">
        <w:rPr>
          <w:rFonts w:cstheme="minorHAnsi"/>
          <w:i/>
          <w:sz w:val="24"/>
          <w:szCs w:val="24"/>
        </w:rPr>
        <w:t xml:space="preserve">  </w:t>
      </w:r>
      <w:r w:rsidR="00BF7DD9">
        <w:rPr>
          <w:rFonts w:cstheme="minorHAnsi"/>
          <w:i/>
          <w:sz w:val="24"/>
          <w:szCs w:val="24"/>
        </w:rPr>
        <w:tab/>
      </w:r>
    </w:p>
    <w:p w14:paraId="0754AE76" w14:textId="77777777" w:rsidR="00BB350A" w:rsidRDefault="00BB350A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47548AA6" w14:textId="77777777" w:rsidR="00106CA1" w:rsidRPr="00171687" w:rsidRDefault="00106CA1" w:rsidP="00106CA1">
      <w:pPr>
        <w:pStyle w:val="ListParagraph"/>
        <w:rPr>
          <w:rFonts w:cstheme="minorHAnsi"/>
          <w:i/>
          <w:sz w:val="24"/>
          <w:szCs w:val="24"/>
        </w:rPr>
      </w:pPr>
    </w:p>
    <w:p w14:paraId="1157CC1D" w14:textId="77777777" w:rsidR="00106CA1" w:rsidRDefault="00106CA1" w:rsidP="00106CA1">
      <w:pPr>
        <w:pStyle w:val="ListParagraph"/>
        <w:numPr>
          <w:ilvl w:val="0"/>
          <w:numId w:val="78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Nigel Davies, </w:t>
      </w:r>
      <w:r w:rsidRPr="00171687">
        <w:rPr>
          <w:rFonts w:cstheme="minorHAnsi"/>
          <w:i/>
          <w:sz w:val="24"/>
          <w:szCs w:val="24"/>
        </w:rPr>
        <w:t>HGSS Tree Officer</w:t>
      </w:r>
    </w:p>
    <w:p w14:paraId="703E24C9" w14:textId="24C75E83" w:rsidR="00106CA1" w:rsidRDefault="00106CA1" w:rsidP="0097001E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171687">
        <w:rPr>
          <w:rFonts w:cstheme="minorHAnsi"/>
          <w:i/>
          <w:sz w:val="24"/>
          <w:szCs w:val="24"/>
        </w:rPr>
        <w:t>Powys County Council Highway Trees</w:t>
      </w:r>
    </w:p>
    <w:p w14:paraId="1B163253" w14:textId="77777777" w:rsidR="00106CA1" w:rsidRDefault="00106CA1" w:rsidP="00106CA1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</w:p>
    <w:p w14:paraId="3D956502" w14:textId="77777777" w:rsidR="00106CA1" w:rsidRPr="00EE313B" w:rsidRDefault="00106CA1" w:rsidP="00106CA1">
      <w:pPr>
        <w:pStyle w:val="ListParagraph"/>
        <w:numPr>
          <w:ilvl w:val="0"/>
          <w:numId w:val="78"/>
        </w:numPr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  <w:lang w:val="cy-GB"/>
        </w:rPr>
      </w:pPr>
      <w:r w:rsidRPr="00EE313B">
        <w:rPr>
          <w:rFonts w:cstheme="minorHAnsi"/>
          <w:i/>
          <w:sz w:val="24"/>
          <w:szCs w:val="24"/>
        </w:rPr>
        <w:t xml:space="preserve">Email from </w:t>
      </w:r>
      <w:r w:rsidRPr="00EE313B">
        <w:rPr>
          <w:rFonts w:cstheme="minorHAnsi"/>
          <w:i/>
          <w:sz w:val="24"/>
          <w:szCs w:val="24"/>
          <w:lang w:val="cy-GB"/>
        </w:rPr>
        <w:t>Adrian Osborne, PCC Deputy Director (Engagement, Communication and Corporate Governance)</w:t>
      </w:r>
    </w:p>
    <w:p w14:paraId="2750C2D0" w14:textId="0F8191FF" w:rsidR="00106CA1" w:rsidRPr="00EE313B" w:rsidRDefault="00106CA1" w:rsidP="0097001E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EE313B">
        <w:rPr>
          <w:rFonts w:cstheme="minorHAnsi"/>
          <w:i/>
          <w:sz w:val="24"/>
          <w:szCs w:val="24"/>
        </w:rPr>
        <w:t>Better Together: Shaping the future of safe, quality health services for Powys</w:t>
      </w:r>
    </w:p>
    <w:p w14:paraId="604E6B2B" w14:textId="77777777" w:rsidR="00106CA1" w:rsidRDefault="00106CA1" w:rsidP="00106CA1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Email from PAVO</w:t>
      </w:r>
    </w:p>
    <w:p w14:paraId="3B724702" w14:textId="78CAA545" w:rsidR="00106CA1" w:rsidRDefault="00106CA1" w:rsidP="0097001E">
      <w:pPr>
        <w:pStyle w:val="ListParagraph"/>
        <w:ind w:left="1440"/>
        <w:rPr>
          <w:rFonts w:cstheme="minorHAnsi"/>
          <w:i/>
          <w:sz w:val="24"/>
          <w:szCs w:val="24"/>
        </w:rPr>
      </w:pPr>
      <w:r w:rsidRPr="00D7751F">
        <w:rPr>
          <w:rFonts w:cstheme="minorHAnsi"/>
          <w:i/>
          <w:sz w:val="24"/>
          <w:szCs w:val="24"/>
        </w:rPr>
        <w:t>Volunteer Involvers and Community Transport Network 4 June 2025</w:t>
      </w:r>
    </w:p>
    <w:p w14:paraId="2A1AF144" w14:textId="77777777" w:rsidR="00106CA1" w:rsidRDefault="00106CA1" w:rsidP="00106CA1">
      <w:pPr>
        <w:pStyle w:val="ListParagraph"/>
        <w:rPr>
          <w:rFonts w:cstheme="minorHAnsi"/>
          <w:i/>
          <w:sz w:val="24"/>
          <w:szCs w:val="24"/>
        </w:rPr>
      </w:pPr>
    </w:p>
    <w:p w14:paraId="66A699DD" w14:textId="7814C90D" w:rsidR="00106CA1" w:rsidRDefault="00106CA1" w:rsidP="00106CA1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</w:t>
      </w:r>
      <w:r w:rsidRPr="009F013F">
        <w:rPr>
          <w:rFonts w:cstheme="minorHAnsi"/>
          <w:i/>
          <w:sz w:val="24"/>
          <w:szCs w:val="24"/>
        </w:rPr>
        <w:t xml:space="preserve">DBCC </w:t>
      </w:r>
      <w:r w:rsidR="0097001E">
        <w:rPr>
          <w:rFonts w:cstheme="minorHAnsi"/>
          <w:i/>
          <w:sz w:val="24"/>
          <w:szCs w:val="24"/>
        </w:rPr>
        <w:t>–</w:t>
      </w:r>
      <w:r w:rsidRPr="009F013F">
        <w:rPr>
          <w:rFonts w:cstheme="minorHAnsi"/>
          <w:i/>
          <w:sz w:val="24"/>
          <w:szCs w:val="24"/>
        </w:rPr>
        <w:t xml:space="preserve"> Electoral Review Programme 2025 (ERP 2025)</w:t>
      </w:r>
    </w:p>
    <w:p w14:paraId="20699D29" w14:textId="77777777" w:rsidR="00106CA1" w:rsidRDefault="00106CA1" w:rsidP="00106CA1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re </w:t>
      </w:r>
      <w:r w:rsidRPr="009F013F">
        <w:rPr>
          <w:rFonts w:cstheme="minorHAnsi"/>
          <w:i/>
          <w:sz w:val="24"/>
          <w:szCs w:val="24"/>
        </w:rPr>
        <w:t>Presentation on PCC waste and recycling, hosted by PACE</w:t>
      </w:r>
    </w:p>
    <w:p w14:paraId="0EBEFAA0" w14:textId="3DABC328" w:rsidR="00106CA1" w:rsidRDefault="00106CA1" w:rsidP="00106CA1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PCC </w:t>
      </w:r>
      <w:r w:rsidR="0097001E">
        <w:rPr>
          <w:rFonts w:cstheme="minorHAnsi"/>
          <w:i/>
          <w:sz w:val="24"/>
          <w:szCs w:val="24"/>
        </w:rPr>
        <w:t>–</w:t>
      </w:r>
      <w:r>
        <w:rPr>
          <w:rFonts w:cstheme="minorHAnsi"/>
          <w:i/>
          <w:sz w:val="24"/>
          <w:szCs w:val="24"/>
        </w:rPr>
        <w:t xml:space="preserve"> </w:t>
      </w:r>
      <w:r w:rsidRPr="009F013F">
        <w:rPr>
          <w:rFonts w:cstheme="minorHAnsi"/>
          <w:i/>
          <w:sz w:val="24"/>
          <w:szCs w:val="24"/>
        </w:rPr>
        <w:t>Sign Our Food Charter Today </w:t>
      </w:r>
    </w:p>
    <w:p w14:paraId="4FA17F9A" w14:textId="71F3E26B" w:rsidR="00106CA1" w:rsidRDefault="00106CA1" w:rsidP="00106CA1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Email from Planning Aid Wales </w:t>
      </w:r>
      <w:r w:rsidR="0097001E">
        <w:rPr>
          <w:rFonts w:cstheme="minorHAnsi"/>
          <w:i/>
          <w:sz w:val="24"/>
          <w:szCs w:val="24"/>
        </w:rPr>
        <w:t>–</w:t>
      </w:r>
      <w:r>
        <w:rPr>
          <w:rFonts w:cstheme="minorHAnsi"/>
          <w:i/>
          <w:sz w:val="24"/>
          <w:szCs w:val="24"/>
        </w:rPr>
        <w:t xml:space="preserve"> </w:t>
      </w:r>
      <w:r w:rsidRPr="001F01F9">
        <w:rPr>
          <w:rFonts w:cstheme="minorHAnsi"/>
          <w:i/>
          <w:sz w:val="24"/>
          <w:szCs w:val="24"/>
        </w:rPr>
        <w:t>New PAW training schedule 25/26</w:t>
      </w:r>
    </w:p>
    <w:p w14:paraId="58540BCF" w14:textId="65F567E2" w:rsidR="00106CA1" w:rsidRDefault="00106CA1" w:rsidP="00A34D8A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 w:rsidRPr="00106CA1">
        <w:rPr>
          <w:rFonts w:cstheme="minorHAnsi"/>
          <w:i/>
          <w:sz w:val="24"/>
          <w:szCs w:val="24"/>
        </w:rPr>
        <w:t xml:space="preserve">Email from Wales Air Ambulance </w:t>
      </w:r>
      <w:r w:rsidR="0097001E">
        <w:rPr>
          <w:rFonts w:cstheme="minorHAnsi"/>
          <w:i/>
          <w:sz w:val="24"/>
          <w:szCs w:val="24"/>
        </w:rPr>
        <w:t>–</w:t>
      </w:r>
      <w:r w:rsidRPr="00106CA1">
        <w:rPr>
          <w:rFonts w:cstheme="minorHAnsi"/>
          <w:i/>
          <w:sz w:val="24"/>
          <w:szCs w:val="24"/>
        </w:rPr>
        <w:t xml:space="preserve"> Community Council Appeal: Reminder </w:t>
      </w:r>
      <w:r w:rsidRPr="00106CA1">
        <w:rPr>
          <w:rFonts w:cstheme="minorHAnsi"/>
          <w:i/>
          <w:sz w:val="24"/>
          <w:szCs w:val="24"/>
        </w:rPr>
        <w:t>– it was agreed t</w:t>
      </w:r>
      <w:r>
        <w:rPr>
          <w:rFonts w:cstheme="minorHAnsi"/>
          <w:i/>
          <w:sz w:val="24"/>
          <w:szCs w:val="24"/>
        </w:rPr>
        <w:t xml:space="preserve">o donate £250 towards the </w:t>
      </w:r>
      <w:r w:rsidRPr="00106CA1">
        <w:rPr>
          <w:rFonts w:cstheme="minorHAnsi"/>
          <w:i/>
          <w:sz w:val="24"/>
          <w:szCs w:val="24"/>
        </w:rPr>
        <w:t xml:space="preserve">Wales Air Ambulance </w:t>
      </w:r>
    </w:p>
    <w:p w14:paraId="4CBC6ECA" w14:textId="7F2E9C28" w:rsidR="00106CA1" w:rsidRPr="00106CA1" w:rsidRDefault="00106CA1" w:rsidP="00A34D8A">
      <w:pPr>
        <w:pStyle w:val="ListParagraph"/>
        <w:numPr>
          <w:ilvl w:val="0"/>
          <w:numId w:val="78"/>
        </w:numPr>
        <w:rPr>
          <w:rFonts w:cstheme="minorHAnsi"/>
          <w:i/>
          <w:sz w:val="24"/>
          <w:szCs w:val="24"/>
        </w:rPr>
      </w:pPr>
      <w:r w:rsidRPr="00106CA1">
        <w:rPr>
          <w:rFonts w:cstheme="minorHAnsi"/>
          <w:i/>
          <w:sz w:val="24"/>
          <w:szCs w:val="24"/>
        </w:rPr>
        <w:t xml:space="preserve">Email from  Citizens Advice </w:t>
      </w:r>
      <w:r w:rsidR="0097001E">
        <w:rPr>
          <w:rFonts w:cstheme="minorHAnsi"/>
          <w:i/>
          <w:sz w:val="24"/>
          <w:szCs w:val="24"/>
        </w:rPr>
        <w:t>–</w:t>
      </w:r>
      <w:r w:rsidRPr="00106CA1">
        <w:rPr>
          <w:rFonts w:cstheme="minorHAnsi"/>
          <w:i/>
          <w:sz w:val="24"/>
          <w:szCs w:val="24"/>
        </w:rPr>
        <w:t xml:space="preserve"> Citizens Advice Powys Impact 24-25</w:t>
      </w:r>
    </w:p>
    <w:p w14:paraId="18BF9C51" w14:textId="77777777" w:rsidR="00FB284C" w:rsidRDefault="00FB284C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41625C5" w14:textId="77777777" w:rsidR="00E12FEF" w:rsidRDefault="00E12FEF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ED30624" w14:textId="77777777" w:rsidR="00E12FEF" w:rsidRDefault="00E12FEF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6404ACC9" w14:textId="77777777" w:rsidR="00E12FEF" w:rsidRDefault="00E12FEF" w:rsidP="007F48A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18765CB" w14:textId="7F51B2C4" w:rsidR="00FF3B76" w:rsidRPr="00CA79DE" w:rsidRDefault="0095762A" w:rsidP="00A027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A79DE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A027D0" w:rsidRPr="00CA79DE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14:paraId="4797ADC3" w14:textId="77777777" w:rsidR="00A027D0" w:rsidRPr="00A027D0" w:rsidRDefault="00A027D0" w:rsidP="00A027D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2590977" w14:textId="0471293A" w:rsidR="00EB55E1" w:rsidRDefault="00E74BFB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>The Councillors approved the following payments.</w:t>
      </w:r>
    </w:p>
    <w:p w14:paraId="05BD67FE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W w:w="8592" w:type="dxa"/>
        <w:tblLook w:val="04A0" w:firstRow="1" w:lastRow="0" w:firstColumn="1" w:lastColumn="0" w:noHBand="0" w:noVBand="1"/>
      </w:tblPr>
      <w:tblGrid>
        <w:gridCol w:w="7396"/>
        <w:gridCol w:w="1196"/>
      </w:tblGrid>
      <w:tr w:rsidR="00AC0FFC" w:rsidRPr="00AC0FFC" w14:paraId="730E82EC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FC6B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b/>
                <w:bCs/>
                <w:color w:val="000000"/>
                <w:lang w:val="cy-GB" w:eastAsia="cy-GB"/>
              </w:rPr>
              <w:t>May-25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501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y-GB" w:eastAsia="cy-GB"/>
              </w:rPr>
            </w:pPr>
          </w:p>
        </w:tc>
      </w:tr>
      <w:tr w:rsidR="00AC0FFC" w:rsidRPr="00AC0FFC" w14:paraId="24207627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697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Clerks Salary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BAE643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£180.00</w:t>
            </w:r>
          </w:p>
        </w:tc>
      </w:tr>
      <w:tr w:rsidR="00AC0FFC" w:rsidRPr="00AC0FFC" w14:paraId="56BA013E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988" w14:textId="560B8399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Eon (Electricity) </w:t>
            </w:r>
            <w:r w:rsidR="0097001E">
              <w:rPr>
                <w:rFonts w:ascii="Calibri" w:eastAsia="Times New Roman" w:hAnsi="Calibri" w:cs="Calibri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 Conveniences 27th Nov 2024 </w:t>
            </w:r>
            <w:r w:rsidR="0097001E">
              <w:rPr>
                <w:rFonts w:ascii="Calibri" w:eastAsia="Times New Roman" w:hAnsi="Calibri" w:cs="Calibri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 26th March 2025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2801533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£208.14</w:t>
            </w:r>
          </w:p>
        </w:tc>
      </w:tr>
      <w:tr w:rsidR="00AC0FFC" w:rsidRPr="00AC0FFC" w14:paraId="04F556EE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ECF" w14:textId="154425EE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Eon (Electricity) </w:t>
            </w:r>
            <w:r w:rsidR="0097001E">
              <w:rPr>
                <w:rFonts w:ascii="Calibri" w:eastAsia="Times New Roman" w:hAnsi="Calibri" w:cs="Calibri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 Conveniences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9AF4BA1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£22.55</w:t>
            </w:r>
          </w:p>
        </w:tc>
      </w:tr>
      <w:tr w:rsidR="00AC0FFC" w:rsidRPr="00AC0FFC" w14:paraId="4ABCBA55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A1A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Caretaker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5602F6A3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£150.00</w:t>
            </w:r>
          </w:p>
        </w:tc>
      </w:tr>
      <w:tr w:rsidR="00AC0FFC" w:rsidRPr="00AC0FFC" w14:paraId="08025E77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707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t>Bank Charges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0B5CF3D1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£5.80</w:t>
            </w:r>
          </w:p>
        </w:tc>
      </w:tr>
      <w:tr w:rsidR="00AC0FFC" w:rsidRPr="00AC0FFC" w14:paraId="31A5B27B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9DEC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t>Border Janitorial (Toilet Rolls)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262D4466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£52.60</w:t>
            </w:r>
          </w:p>
        </w:tc>
      </w:tr>
      <w:tr w:rsidR="00AC0FFC" w:rsidRPr="00AC0FFC" w14:paraId="762C1386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FB7" w14:textId="49CF576A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Llanfyllin TC </w:t>
            </w:r>
            <w:r w:rsidR="0097001E">
              <w:rPr>
                <w:rFonts w:ascii="Calibri" w:eastAsia="Times New Roman" w:hAnsi="Calibri" w:cs="Calibri"/>
                <w:color w:val="000000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 Library payment 2025-2026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0D0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£1,628.00</w:t>
            </w:r>
          </w:p>
        </w:tc>
      </w:tr>
      <w:tr w:rsidR="00AC0FFC" w:rsidRPr="00AC0FFC" w14:paraId="3B36296A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0553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Elfed Edwards- St Dogfans grass cutting 1st cut – 11th &amp;  17th April 2025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E8D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£260.00</w:t>
            </w:r>
          </w:p>
        </w:tc>
      </w:tr>
      <w:tr w:rsidR="00AC0FFC" w:rsidRPr="00AC0FFC" w14:paraId="3BA1E2D0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A75" w14:textId="29C63401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Elfed Edwards </w:t>
            </w:r>
            <w:r w:rsidR="0097001E">
              <w:rPr>
                <w:rFonts w:ascii="Calibri" w:eastAsia="Times New Roman" w:hAnsi="Calibri" w:cs="Calibri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 Llanarmon MM grass cutting 1st cut  28th April 2025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0E7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£160.00</w:t>
            </w:r>
          </w:p>
        </w:tc>
      </w:tr>
      <w:tr w:rsidR="00AC0FFC" w:rsidRPr="00AC0FFC" w14:paraId="409FA502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7AF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Garden Club -  materials to make planters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168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£90.20</w:t>
            </w:r>
          </w:p>
        </w:tc>
      </w:tr>
      <w:tr w:rsidR="00AC0FFC" w:rsidRPr="00AC0FFC" w14:paraId="2BED93C8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0BE0" w14:textId="4718CFDC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Playground </w:t>
            </w:r>
            <w:r w:rsidR="0097001E">
              <w:rPr>
                <w:rFonts w:ascii="Calibri" w:eastAsia="Times New Roman" w:hAnsi="Calibri" w:cs="Calibri"/>
                <w:color w:val="000000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 supply new swing and new timber trail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B86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£4,701.12</w:t>
            </w:r>
          </w:p>
        </w:tc>
      </w:tr>
      <w:tr w:rsidR="00AC0FFC" w:rsidRPr="00AC0FFC" w14:paraId="38BF7CD7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9CD" w14:textId="77777777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Elfed Edwards- St Dogfans grass cutting 2nd cut – 13th, 16th  &amp;  19th May 2025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A583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£260.00</w:t>
            </w:r>
          </w:p>
        </w:tc>
      </w:tr>
      <w:tr w:rsidR="00AC0FFC" w:rsidRPr="00AC0FFC" w14:paraId="5792E627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0D50" w14:textId="5C0B7F8B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Donation </w:t>
            </w:r>
            <w:r w:rsidR="0097001E">
              <w:rPr>
                <w:rFonts w:ascii="Calibri" w:eastAsia="Times New Roman" w:hAnsi="Calibri" w:cs="Calibri"/>
                <w:color w:val="000000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 xml:space="preserve"> Wales Air Ambulance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B4D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£250.00</w:t>
            </w:r>
          </w:p>
        </w:tc>
      </w:tr>
      <w:tr w:rsidR="00AC0FFC" w:rsidRPr="00AC0FFC" w14:paraId="068460D1" w14:textId="77777777" w:rsidTr="00AC0FFC">
        <w:trPr>
          <w:trHeight w:val="290"/>
        </w:trPr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450" w14:textId="7DD329C8" w:rsidR="00AC0FFC" w:rsidRPr="00AC0FFC" w:rsidRDefault="00AC0FFC" w:rsidP="00AC0FFC">
            <w:pPr>
              <w:spacing w:after="0" w:line="240" w:lineRule="auto"/>
              <w:rPr>
                <w:rFonts w:ascii="Calibri" w:eastAsia="Times New Roman" w:hAnsi="Calibri" w:cs="Calibri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lang w:val="cy-GB" w:eastAsia="cy-GB"/>
              </w:rPr>
              <w:lastRenderedPageBreak/>
              <w:t xml:space="preserve">Churchyard </w:t>
            </w:r>
            <w:r w:rsidR="0097001E">
              <w:rPr>
                <w:rFonts w:ascii="Calibri" w:eastAsia="Times New Roman" w:hAnsi="Calibri" w:cs="Calibri"/>
                <w:lang w:val="cy-GB" w:eastAsia="cy-GB"/>
              </w:rPr>
              <w:t>–</w:t>
            </w:r>
            <w:r w:rsidRPr="00AC0FFC">
              <w:rPr>
                <w:rFonts w:ascii="Calibri" w:eastAsia="Times New Roman" w:hAnsi="Calibri" w:cs="Calibri"/>
                <w:lang w:val="cy-GB" w:eastAsia="cy-GB"/>
              </w:rPr>
              <w:t xml:space="preserve"> move tree root and repair path (Ianto Hughes)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B5B" w14:textId="77777777" w:rsidR="00AC0FFC" w:rsidRPr="00AC0FFC" w:rsidRDefault="00AC0FFC" w:rsidP="00AC0F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cy-GB" w:eastAsia="cy-GB"/>
              </w:rPr>
            </w:pPr>
            <w:r w:rsidRPr="00AC0FFC">
              <w:rPr>
                <w:rFonts w:ascii="Calibri" w:eastAsia="Times New Roman" w:hAnsi="Calibri" w:cs="Calibri"/>
                <w:color w:val="000000"/>
                <w:lang w:val="cy-GB" w:eastAsia="cy-GB"/>
              </w:rPr>
              <w:t>£1,827.60</w:t>
            </w:r>
          </w:p>
        </w:tc>
      </w:tr>
    </w:tbl>
    <w:p w14:paraId="3278EE03" w14:textId="77777777" w:rsidR="00CA79DE" w:rsidRDefault="00CA79DE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C5EB603" w14:textId="77777777" w:rsidR="002E7C7A" w:rsidRDefault="002E7C7A" w:rsidP="002A31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2C586245" w14:textId="77777777" w:rsidR="002E7C7A" w:rsidRPr="00733E5D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74BFB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E74BFB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750A64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6C726567" w14:textId="19BD10B7" w:rsidR="00733E5D" w:rsidRDefault="0097001E" w:rsidP="0097001E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 w:rsidRPr="0097001E">
        <w:rPr>
          <w:rFonts w:cstheme="minorHAnsi"/>
          <w:bCs/>
          <w:i/>
          <w:sz w:val="24"/>
          <w:szCs w:val="24"/>
        </w:rPr>
        <w:t>Cllr Bronwen</w:t>
      </w:r>
      <w:r>
        <w:rPr>
          <w:rFonts w:cstheme="minorHAnsi"/>
          <w:bCs/>
          <w:i/>
          <w:sz w:val="24"/>
          <w:szCs w:val="24"/>
        </w:rPr>
        <w:t xml:space="preserve"> Jones mentioned that there is black vehicle regularly parked opposite the old dentist.  Cllr Aled Davies to speak to Sarah Pocock (Neighbourhood Police)</w:t>
      </w:r>
    </w:p>
    <w:p w14:paraId="2AC25798" w14:textId="1DC36F8B" w:rsidR="0097001E" w:rsidRDefault="0097001E" w:rsidP="0097001E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Pothole repairs to report – Trebrys to Cefn Ucha and Hafan y Dorlan entrance</w:t>
      </w:r>
    </w:p>
    <w:p w14:paraId="6D0263C2" w14:textId="21C6C868" w:rsidR="0097001E" w:rsidRPr="0097001E" w:rsidRDefault="0097001E" w:rsidP="0097001E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Report standing water by the main cemetery, water across half the road following recent rainfall</w:t>
      </w:r>
    </w:p>
    <w:p w14:paraId="49448CCC" w14:textId="77777777" w:rsidR="007813A1" w:rsidRDefault="007813A1" w:rsidP="00733E5D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0D56588A" w14:textId="77777777" w:rsidR="00C01451" w:rsidRPr="00C01451" w:rsidRDefault="00901525" w:rsidP="0091233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C01451">
        <w:rPr>
          <w:rFonts w:ascii="LiberationSerif-Bold" w:hAnsi="LiberationSerif-Bold" w:cs="LiberationSerif-Bold"/>
          <w:b/>
          <w:bCs/>
          <w:sz w:val="28"/>
          <w:szCs w:val="28"/>
        </w:rPr>
        <w:t>Fu</w:t>
      </w:r>
      <w:r w:rsidR="0095762A" w:rsidRPr="00C01451">
        <w:rPr>
          <w:rFonts w:ascii="LiberationSerif-Bold" w:hAnsi="LiberationSerif-Bold" w:cs="LiberationSerif-Bold"/>
          <w:b/>
          <w:bCs/>
          <w:sz w:val="28"/>
          <w:szCs w:val="28"/>
        </w:rPr>
        <w:t>ture agenda items</w:t>
      </w:r>
      <w:r w:rsidR="00CE26CC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14:paraId="4A1A2B18" w14:textId="77777777" w:rsidR="00C01451" w:rsidRPr="00C31B75" w:rsidRDefault="00C01451" w:rsidP="00C01451">
      <w:pPr>
        <w:pStyle w:val="ListParagraph"/>
        <w:spacing w:after="0" w:line="240" w:lineRule="auto"/>
        <w:ind w:left="1440"/>
        <w:rPr>
          <w:rFonts w:cstheme="minorHAnsi"/>
          <w:bCs/>
          <w:i/>
          <w:sz w:val="24"/>
          <w:szCs w:val="24"/>
        </w:rPr>
      </w:pPr>
    </w:p>
    <w:p w14:paraId="68F41587" w14:textId="77777777" w:rsidR="00C01451" w:rsidRPr="00262D9D" w:rsidRDefault="00C01451" w:rsidP="00C01451">
      <w:pPr>
        <w:pStyle w:val="ListParagraph"/>
        <w:numPr>
          <w:ilvl w:val="0"/>
          <w:numId w:val="67"/>
        </w:numPr>
        <w:shd w:val="clear" w:color="auto" w:fill="FFFFFF"/>
        <w:rPr>
          <w:rFonts w:cstheme="minorHAnsi"/>
          <w:b/>
          <w:i/>
          <w:sz w:val="24"/>
          <w:szCs w:val="24"/>
        </w:rPr>
      </w:pPr>
      <w:r w:rsidRPr="00C31B75">
        <w:rPr>
          <w:rFonts w:cstheme="minorHAnsi"/>
          <w:bCs/>
          <w:i/>
          <w:sz w:val="24"/>
          <w:szCs w:val="24"/>
        </w:rPr>
        <w:t>Xmas Tree Lights</w:t>
      </w:r>
      <w:r w:rsidRPr="00262D9D">
        <w:rPr>
          <w:rFonts w:cstheme="minorHAnsi"/>
          <w:b/>
          <w:i/>
          <w:sz w:val="24"/>
          <w:szCs w:val="24"/>
        </w:rPr>
        <w:tab/>
      </w:r>
    </w:p>
    <w:p w14:paraId="76EAC5C4" w14:textId="77777777" w:rsidR="00C01451" w:rsidRPr="00262D9D" w:rsidRDefault="00C01451" w:rsidP="00C01451">
      <w:pPr>
        <w:pStyle w:val="ListParagraph"/>
        <w:numPr>
          <w:ilvl w:val="0"/>
          <w:numId w:val="67"/>
        </w:numPr>
        <w:rPr>
          <w:rFonts w:cstheme="minorHAnsi"/>
          <w:i/>
          <w:sz w:val="24"/>
          <w:szCs w:val="24"/>
        </w:rPr>
      </w:pPr>
      <w:r w:rsidRPr="00262D9D">
        <w:rPr>
          <w:rFonts w:cstheme="minorHAnsi"/>
          <w:i/>
          <w:sz w:val="24"/>
          <w:szCs w:val="24"/>
        </w:rPr>
        <w:t>National Park</w:t>
      </w:r>
    </w:p>
    <w:p w14:paraId="0C1DB4BA" w14:textId="59E1141B" w:rsidR="009C225E" w:rsidRPr="00E12356" w:rsidRDefault="009C225E" w:rsidP="00D60B6C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3E8BF9BC" w14:textId="28B962ED" w:rsidR="00A17C10" w:rsidRPr="00373118" w:rsidRDefault="00D27A9F" w:rsidP="00373118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</w:t>
      </w:r>
      <w:r w:rsidR="00D80DAE" w:rsidRPr="00373118">
        <w:rPr>
          <w:rFonts w:ascii="LiberationSerif-Bold" w:hAnsi="LiberationSerif-Bold" w:cs="LiberationSerif-Bold"/>
          <w:b/>
          <w:bCs/>
          <w:sz w:val="28"/>
          <w:szCs w:val="28"/>
        </w:rPr>
        <w:t xml:space="preserve">– </w:t>
      </w:r>
      <w:r w:rsidR="00452BE3">
        <w:rPr>
          <w:rFonts w:cstheme="minorHAnsi"/>
          <w:b/>
          <w:i/>
          <w:sz w:val="24"/>
          <w:szCs w:val="24"/>
        </w:rPr>
        <w:t>2</w:t>
      </w:r>
      <w:r w:rsidR="009F4800">
        <w:rPr>
          <w:rFonts w:cstheme="minorHAnsi"/>
          <w:b/>
          <w:i/>
          <w:sz w:val="24"/>
          <w:szCs w:val="24"/>
        </w:rPr>
        <w:t>6</w:t>
      </w:r>
      <w:r w:rsidR="002E7C7A" w:rsidRPr="002E7C7A">
        <w:rPr>
          <w:rFonts w:cstheme="minorHAnsi"/>
          <w:b/>
          <w:i/>
          <w:sz w:val="24"/>
          <w:szCs w:val="24"/>
          <w:vertAlign w:val="superscript"/>
        </w:rPr>
        <w:t>th</w:t>
      </w:r>
      <w:r w:rsidR="002E7C7A">
        <w:rPr>
          <w:rFonts w:cstheme="minorHAnsi"/>
          <w:b/>
          <w:i/>
          <w:sz w:val="24"/>
          <w:szCs w:val="24"/>
        </w:rPr>
        <w:t xml:space="preserve"> </w:t>
      </w:r>
      <w:r w:rsidR="00CE26CC">
        <w:rPr>
          <w:rFonts w:cstheme="minorHAnsi"/>
          <w:b/>
          <w:i/>
          <w:sz w:val="24"/>
          <w:szCs w:val="24"/>
        </w:rPr>
        <w:t xml:space="preserve"> </w:t>
      </w:r>
      <w:r w:rsidR="009F4800">
        <w:rPr>
          <w:rFonts w:cstheme="minorHAnsi"/>
          <w:b/>
          <w:i/>
          <w:sz w:val="24"/>
          <w:szCs w:val="24"/>
        </w:rPr>
        <w:t>June</w:t>
      </w:r>
      <w:r w:rsidR="000A4B7D">
        <w:rPr>
          <w:rFonts w:cstheme="minorHAnsi"/>
          <w:b/>
          <w:i/>
          <w:sz w:val="24"/>
          <w:szCs w:val="24"/>
        </w:rPr>
        <w:t xml:space="preserve"> </w:t>
      </w:r>
      <w:r w:rsidR="00D60B6C" w:rsidRPr="00373118">
        <w:rPr>
          <w:rFonts w:cstheme="minorHAnsi"/>
          <w:b/>
          <w:i/>
          <w:sz w:val="24"/>
          <w:szCs w:val="24"/>
        </w:rPr>
        <w:t>202</w:t>
      </w:r>
      <w:r w:rsidR="00CE26CC">
        <w:rPr>
          <w:rFonts w:cstheme="minorHAnsi"/>
          <w:b/>
          <w:i/>
          <w:sz w:val="24"/>
          <w:szCs w:val="24"/>
        </w:rPr>
        <w:t>5</w:t>
      </w:r>
    </w:p>
    <w:p w14:paraId="65724122" w14:textId="77777777" w:rsidR="00D60B6C" w:rsidRDefault="00D60B6C" w:rsidP="00D60B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1AF87AD7" w14:textId="31212139"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DE67DC">
        <w:rPr>
          <w:rFonts w:cstheme="minorHAnsi"/>
          <w:i/>
          <w:sz w:val="24"/>
          <w:szCs w:val="24"/>
        </w:rPr>
        <w:t xml:space="preserve"> </w:t>
      </w:r>
      <w:r w:rsidR="00A8599E">
        <w:rPr>
          <w:rFonts w:cstheme="minorHAnsi"/>
          <w:i/>
          <w:sz w:val="24"/>
          <w:szCs w:val="24"/>
        </w:rPr>
        <w:t>9</w:t>
      </w:r>
      <w:r w:rsidR="006D0825">
        <w:rPr>
          <w:rFonts w:cstheme="minorHAnsi"/>
          <w:i/>
          <w:sz w:val="24"/>
          <w:szCs w:val="24"/>
        </w:rPr>
        <w:t>:</w:t>
      </w:r>
      <w:r w:rsidR="009F4800">
        <w:rPr>
          <w:rFonts w:cstheme="minorHAnsi"/>
          <w:i/>
          <w:sz w:val="24"/>
          <w:szCs w:val="24"/>
        </w:rPr>
        <w:t>20</w:t>
      </w:r>
      <w:r w:rsidR="000A4B7D">
        <w:rPr>
          <w:rFonts w:cstheme="minorHAnsi"/>
          <w:i/>
          <w:sz w:val="24"/>
          <w:szCs w:val="24"/>
        </w:rPr>
        <w:t>p</w:t>
      </w:r>
      <w:r w:rsidR="0060783D" w:rsidRPr="00DA0F81">
        <w:rPr>
          <w:rFonts w:cstheme="minorHAnsi"/>
          <w:i/>
          <w:sz w:val="24"/>
          <w:szCs w:val="24"/>
        </w:rPr>
        <w:t>m</w:t>
      </w:r>
    </w:p>
    <w:p w14:paraId="4779B35D" w14:textId="77777777" w:rsidR="00D64A48" w:rsidRDefault="00D64A48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5D57884E" w14:textId="77777777" w:rsidR="00CC1E09" w:rsidRPr="00F10B0B" w:rsidRDefault="00CC1E09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0FCA02D" w14:textId="4EC19DEC" w:rsidR="00E12FEF" w:rsidRDefault="00B0199C" w:rsidP="00FF12F0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E12FEF" w:rsidSect="0035254E">
      <w:footerReference w:type="default" r:id="rId8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9A8E" w14:textId="77777777" w:rsidR="00306E21" w:rsidRDefault="00306E21" w:rsidP="0011394C">
      <w:pPr>
        <w:spacing w:after="0" w:line="240" w:lineRule="auto"/>
      </w:pPr>
      <w:r>
        <w:separator/>
      </w:r>
    </w:p>
  </w:endnote>
  <w:endnote w:type="continuationSeparator" w:id="0">
    <w:p w14:paraId="75D8D540" w14:textId="77777777" w:rsidR="00306E21" w:rsidRDefault="00306E21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F1FBA" w14:textId="6A5EFF0B" w:rsidR="0035254E" w:rsidRDefault="00DE0B20" w:rsidP="00307E95">
        <w:pPr>
          <w:pStyle w:val="Footer"/>
        </w:pPr>
        <w:r>
          <w:t>2</w:t>
        </w:r>
        <w:r w:rsidR="00F96E5F">
          <w:t>9</w:t>
        </w:r>
        <w:r w:rsidR="001E3888">
          <w:t>-</w:t>
        </w:r>
        <w:r w:rsidR="00F96E5F">
          <w:t>5</w:t>
        </w:r>
        <w:r w:rsidR="00307E95">
          <w:t>-202</w:t>
        </w:r>
        <w:r w:rsidR="00957B3D">
          <w:t>5</w:t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9C0974">
          <w:rPr>
            <w:noProof/>
          </w:rPr>
          <w:t>5</w:t>
        </w:r>
        <w:r w:rsidR="0035254E">
          <w:rPr>
            <w:noProof/>
          </w:rPr>
          <w:fldChar w:fldCharType="end"/>
        </w:r>
      </w:p>
    </w:sdtContent>
  </w:sdt>
  <w:p w14:paraId="3900F418" w14:textId="77777777"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2931" w14:textId="77777777" w:rsidR="00306E21" w:rsidRDefault="00306E21" w:rsidP="0011394C">
      <w:pPr>
        <w:spacing w:after="0" w:line="240" w:lineRule="auto"/>
      </w:pPr>
      <w:r>
        <w:separator/>
      </w:r>
    </w:p>
  </w:footnote>
  <w:footnote w:type="continuationSeparator" w:id="0">
    <w:p w14:paraId="1141AEE4" w14:textId="77777777" w:rsidR="00306E21" w:rsidRDefault="00306E21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13"/>
    <w:multiLevelType w:val="hybridMultilevel"/>
    <w:tmpl w:val="A09AD088"/>
    <w:lvl w:ilvl="0" w:tplc="045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51E12B2"/>
    <w:multiLevelType w:val="hybridMultilevel"/>
    <w:tmpl w:val="DA268D52"/>
    <w:lvl w:ilvl="0" w:tplc="0809000F">
      <w:start w:val="1"/>
      <w:numFmt w:val="decimal"/>
      <w:lvlText w:val="%1."/>
      <w:lvlJc w:val="left"/>
      <w:pPr>
        <w:ind w:left="104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56" w:hanging="360"/>
      </w:pPr>
    </w:lvl>
    <w:lvl w:ilvl="2" w:tplc="0809001B" w:tentative="1">
      <w:start w:val="1"/>
      <w:numFmt w:val="lowerRoman"/>
      <w:lvlText w:val="%3."/>
      <w:lvlJc w:val="right"/>
      <w:pPr>
        <w:ind w:left="11876" w:hanging="180"/>
      </w:pPr>
    </w:lvl>
    <w:lvl w:ilvl="3" w:tplc="0809000F" w:tentative="1">
      <w:start w:val="1"/>
      <w:numFmt w:val="decimal"/>
      <w:lvlText w:val="%4."/>
      <w:lvlJc w:val="left"/>
      <w:pPr>
        <w:ind w:left="12596" w:hanging="360"/>
      </w:pPr>
    </w:lvl>
    <w:lvl w:ilvl="4" w:tplc="08090019" w:tentative="1">
      <w:start w:val="1"/>
      <w:numFmt w:val="lowerLetter"/>
      <w:lvlText w:val="%5."/>
      <w:lvlJc w:val="left"/>
      <w:pPr>
        <w:ind w:left="13316" w:hanging="360"/>
      </w:pPr>
    </w:lvl>
    <w:lvl w:ilvl="5" w:tplc="0809001B" w:tentative="1">
      <w:start w:val="1"/>
      <w:numFmt w:val="lowerRoman"/>
      <w:lvlText w:val="%6."/>
      <w:lvlJc w:val="right"/>
      <w:pPr>
        <w:ind w:left="14036" w:hanging="180"/>
      </w:pPr>
    </w:lvl>
    <w:lvl w:ilvl="6" w:tplc="0809000F" w:tentative="1">
      <w:start w:val="1"/>
      <w:numFmt w:val="decimal"/>
      <w:lvlText w:val="%7."/>
      <w:lvlJc w:val="left"/>
      <w:pPr>
        <w:ind w:left="14756" w:hanging="360"/>
      </w:pPr>
    </w:lvl>
    <w:lvl w:ilvl="7" w:tplc="08090019" w:tentative="1">
      <w:start w:val="1"/>
      <w:numFmt w:val="lowerLetter"/>
      <w:lvlText w:val="%8."/>
      <w:lvlJc w:val="left"/>
      <w:pPr>
        <w:ind w:left="15476" w:hanging="360"/>
      </w:pPr>
    </w:lvl>
    <w:lvl w:ilvl="8" w:tplc="0809001B" w:tentative="1">
      <w:start w:val="1"/>
      <w:numFmt w:val="lowerRoman"/>
      <w:lvlText w:val="%9."/>
      <w:lvlJc w:val="right"/>
      <w:pPr>
        <w:ind w:left="16196" w:hanging="180"/>
      </w:pPr>
    </w:lvl>
  </w:abstractNum>
  <w:abstractNum w:abstractNumId="2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236DDA"/>
    <w:multiLevelType w:val="multilevel"/>
    <w:tmpl w:val="024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34665B"/>
    <w:multiLevelType w:val="hybridMultilevel"/>
    <w:tmpl w:val="E514DE7E"/>
    <w:lvl w:ilvl="0" w:tplc="045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F29A5"/>
    <w:multiLevelType w:val="hybridMultilevel"/>
    <w:tmpl w:val="E5EACD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587A8F"/>
    <w:multiLevelType w:val="hybridMultilevel"/>
    <w:tmpl w:val="12A46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F74F0E"/>
    <w:multiLevelType w:val="multilevel"/>
    <w:tmpl w:val="1C4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D742C"/>
    <w:multiLevelType w:val="hybridMultilevel"/>
    <w:tmpl w:val="0908D340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B43B7"/>
    <w:multiLevelType w:val="hybridMultilevel"/>
    <w:tmpl w:val="23C0D2A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BD2EFD"/>
    <w:multiLevelType w:val="multilevel"/>
    <w:tmpl w:val="BC50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2B38F3"/>
    <w:multiLevelType w:val="multilevel"/>
    <w:tmpl w:val="061A6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C25359"/>
    <w:multiLevelType w:val="hybridMultilevel"/>
    <w:tmpl w:val="1A1E6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F">
      <w:start w:val="1"/>
      <w:numFmt w:val="decimal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4D534EF"/>
    <w:multiLevelType w:val="hybridMultilevel"/>
    <w:tmpl w:val="5024E850"/>
    <w:lvl w:ilvl="0" w:tplc="045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6C474B2"/>
    <w:multiLevelType w:val="hybridMultilevel"/>
    <w:tmpl w:val="5FD622BA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8AC133D"/>
    <w:multiLevelType w:val="hybridMultilevel"/>
    <w:tmpl w:val="8160C81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AD1D1F"/>
    <w:multiLevelType w:val="hybridMultilevel"/>
    <w:tmpl w:val="E25A4FA8"/>
    <w:lvl w:ilvl="0" w:tplc="7F96259A">
      <w:start w:val="1"/>
      <w:numFmt w:val="decimal"/>
      <w:lvlText w:val="%1."/>
      <w:lvlJc w:val="left"/>
      <w:pPr>
        <w:ind w:left="195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EA704BB"/>
    <w:multiLevelType w:val="hybridMultilevel"/>
    <w:tmpl w:val="3DF8C42C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243B1F"/>
    <w:multiLevelType w:val="hybridMultilevel"/>
    <w:tmpl w:val="8A1848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3B450E"/>
    <w:multiLevelType w:val="multilevel"/>
    <w:tmpl w:val="FD4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DF2466"/>
    <w:multiLevelType w:val="hybridMultilevel"/>
    <w:tmpl w:val="35AEBF2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07342FD"/>
    <w:multiLevelType w:val="hybridMultilevel"/>
    <w:tmpl w:val="637CEE56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2FC759F"/>
    <w:multiLevelType w:val="hybridMultilevel"/>
    <w:tmpl w:val="28DE3214"/>
    <w:lvl w:ilvl="0" w:tplc="A172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D606B"/>
    <w:multiLevelType w:val="hybridMultilevel"/>
    <w:tmpl w:val="B1E04C74"/>
    <w:lvl w:ilvl="0" w:tplc="045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47B24C45"/>
    <w:multiLevelType w:val="hybridMultilevel"/>
    <w:tmpl w:val="2B36098A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4A452D"/>
    <w:multiLevelType w:val="hybridMultilevel"/>
    <w:tmpl w:val="24D8B7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FE68F9"/>
    <w:multiLevelType w:val="hybridMultilevel"/>
    <w:tmpl w:val="DC6A4704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00067"/>
    <w:multiLevelType w:val="hybridMultilevel"/>
    <w:tmpl w:val="263AE7A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D332EA"/>
    <w:multiLevelType w:val="multilevel"/>
    <w:tmpl w:val="E05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F3295F"/>
    <w:multiLevelType w:val="hybridMultilevel"/>
    <w:tmpl w:val="98DA4DD0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>
      <w:start w:val="1"/>
      <w:numFmt w:val="lowerRoman"/>
      <w:lvlText w:val="%3."/>
      <w:lvlJc w:val="right"/>
      <w:pPr>
        <w:ind w:left="3240" w:hanging="180"/>
      </w:pPr>
    </w:lvl>
    <w:lvl w:ilvl="3" w:tplc="0452000F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5F55170"/>
    <w:multiLevelType w:val="hybridMultilevel"/>
    <w:tmpl w:val="EF985B7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E7D82"/>
    <w:multiLevelType w:val="hybridMultilevel"/>
    <w:tmpl w:val="340C3676"/>
    <w:lvl w:ilvl="0" w:tplc="0452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D25E73"/>
    <w:multiLevelType w:val="hybridMultilevel"/>
    <w:tmpl w:val="36F840C2"/>
    <w:lvl w:ilvl="0" w:tplc="0452000F">
      <w:start w:val="1"/>
      <w:numFmt w:val="decimal"/>
      <w:lvlText w:val="%1."/>
      <w:lvlJc w:val="left"/>
      <w:pPr>
        <w:ind w:left="1800" w:hanging="360"/>
      </w:pPr>
    </w:lvl>
    <w:lvl w:ilvl="1" w:tplc="04520019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D82807"/>
    <w:multiLevelType w:val="hybridMultilevel"/>
    <w:tmpl w:val="5D888C58"/>
    <w:lvl w:ilvl="0" w:tplc="FFFFFFFF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C38F5"/>
    <w:multiLevelType w:val="hybridMultilevel"/>
    <w:tmpl w:val="039245AC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2841D09"/>
    <w:multiLevelType w:val="multilevel"/>
    <w:tmpl w:val="5230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DD0567"/>
    <w:multiLevelType w:val="hybridMultilevel"/>
    <w:tmpl w:val="CF7A33B2"/>
    <w:lvl w:ilvl="0" w:tplc="045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34E7126"/>
    <w:multiLevelType w:val="hybridMultilevel"/>
    <w:tmpl w:val="156AEB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433206"/>
    <w:multiLevelType w:val="hybridMultilevel"/>
    <w:tmpl w:val="F5A67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5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7016AE3"/>
    <w:multiLevelType w:val="multilevel"/>
    <w:tmpl w:val="BE1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94721D1"/>
    <w:multiLevelType w:val="hybridMultilevel"/>
    <w:tmpl w:val="2864EB56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AE92D43"/>
    <w:multiLevelType w:val="hybridMultilevel"/>
    <w:tmpl w:val="F202C7B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1384841"/>
    <w:multiLevelType w:val="hybridMultilevel"/>
    <w:tmpl w:val="3DB6C042"/>
    <w:lvl w:ilvl="0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AC4D71"/>
    <w:multiLevelType w:val="hybridMultilevel"/>
    <w:tmpl w:val="00287944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4C04996"/>
    <w:multiLevelType w:val="hybridMultilevel"/>
    <w:tmpl w:val="64CA3730"/>
    <w:lvl w:ilvl="0" w:tplc="045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7A6713B6"/>
    <w:multiLevelType w:val="hybridMultilevel"/>
    <w:tmpl w:val="9F9000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B7E7187"/>
    <w:multiLevelType w:val="hybridMultilevel"/>
    <w:tmpl w:val="910C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A776A3"/>
    <w:multiLevelType w:val="hybridMultilevel"/>
    <w:tmpl w:val="02A611C0"/>
    <w:lvl w:ilvl="0" w:tplc="C91018C6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7130">
    <w:abstractNumId w:val="11"/>
  </w:num>
  <w:num w:numId="2" w16cid:durableId="1292398228">
    <w:abstractNumId w:val="19"/>
  </w:num>
  <w:num w:numId="3" w16cid:durableId="514853097">
    <w:abstractNumId w:val="27"/>
  </w:num>
  <w:num w:numId="4" w16cid:durableId="239606458">
    <w:abstractNumId w:val="63"/>
  </w:num>
  <w:num w:numId="5" w16cid:durableId="1475180407">
    <w:abstractNumId w:val="8"/>
  </w:num>
  <w:num w:numId="6" w16cid:durableId="29378217">
    <w:abstractNumId w:val="33"/>
  </w:num>
  <w:num w:numId="7" w16cid:durableId="2045136615">
    <w:abstractNumId w:val="26"/>
  </w:num>
  <w:num w:numId="8" w16cid:durableId="363136639">
    <w:abstractNumId w:val="14"/>
  </w:num>
  <w:num w:numId="9" w16cid:durableId="1882473959">
    <w:abstractNumId w:val="28"/>
  </w:num>
  <w:num w:numId="10" w16cid:durableId="590358175">
    <w:abstractNumId w:val="32"/>
  </w:num>
  <w:num w:numId="11" w16cid:durableId="2090149216">
    <w:abstractNumId w:val="54"/>
  </w:num>
  <w:num w:numId="12" w16cid:durableId="181433503">
    <w:abstractNumId w:val="18"/>
  </w:num>
  <w:num w:numId="13" w16cid:durableId="1842692681">
    <w:abstractNumId w:val="34"/>
  </w:num>
  <w:num w:numId="14" w16cid:durableId="1675910042">
    <w:abstractNumId w:val="56"/>
  </w:num>
  <w:num w:numId="15" w16cid:durableId="481123424">
    <w:abstractNumId w:val="16"/>
  </w:num>
  <w:num w:numId="16" w16cid:durableId="512304075">
    <w:abstractNumId w:val="3"/>
  </w:num>
  <w:num w:numId="17" w16cid:durableId="1470711061">
    <w:abstractNumId w:val="43"/>
  </w:num>
  <w:num w:numId="18" w16cid:durableId="847137393">
    <w:abstractNumId w:val="75"/>
  </w:num>
  <w:num w:numId="19" w16cid:durableId="711349321">
    <w:abstractNumId w:val="29"/>
  </w:num>
  <w:num w:numId="20" w16cid:durableId="719281578">
    <w:abstractNumId w:val="1"/>
  </w:num>
  <w:num w:numId="21" w16cid:durableId="1689479535">
    <w:abstractNumId w:val="77"/>
  </w:num>
  <w:num w:numId="22" w16cid:durableId="1409309357">
    <w:abstractNumId w:val="9"/>
  </w:num>
  <w:num w:numId="23" w16cid:durableId="257837231">
    <w:abstractNumId w:val="10"/>
  </w:num>
  <w:num w:numId="24" w16cid:durableId="1194882034">
    <w:abstractNumId w:val="13"/>
  </w:num>
  <w:num w:numId="25" w16cid:durableId="1695109505">
    <w:abstractNumId w:val="59"/>
  </w:num>
  <w:num w:numId="26" w16cid:durableId="2058624235">
    <w:abstractNumId w:val="24"/>
  </w:num>
  <w:num w:numId="27" w16cid:durableId="1921596777">
    <w:abstractNumId w:val="65"/>
  </w:num>
  <w:num w:numId="28" w16cid:durableId="1217662581">
    <w:abstractNumId w:val="38"/>
  </w:num>
  <w:num w:numId="29" w16cid:durableId="970480432">
    <w:abstractNumId w:val="46"/>
  </w:num>
  <w:num w:numId="30" w16cid:durableId="1413039944">
    <w:abstractNumId w:val="40"/>
  </w:num>
  <w:num w:numId="31" w16cid:durableId="1384330772">
    <w:abstractNumId w:val="45"/>
  </w:num>
  <w:num w:numId="32" w16cid:durableId="706292343">
    <w:abstractNumId w:val="48"/>
  </w:num>
  <w:num w:numId="33" w16cid:durableId="1423063030">
    <w:abstractNumId w:val="70"/>
  </w:num>
  <w:num w:numId="34" w16cid:durableId="833379792">
    <w:abstractNumId w:val="35"/>
  </w:num>
  <w:num w:numId="35" w16cid:durableId="5074779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5044837">
    <w:abstractNumId w:val="53"/>
  </w:num>
  <w:num w:numId="38" w16cid:durableId="563223376">
    <w:abstractNumId w:val="74"/>
  </w:num>
  <w:num w:numId="39" w16cid:durableId="651758974">
    <w:abstractNumId w:val="67"/>
  </w:num>
  <w:num w:numId="40" w16cid:durableId="2097634345">
    <w:abstractNumId w:val="30"/>
  </w:num>
  <w:num w:numId="41" w16cid:durableId="892355466">
    <w:abstractNumId w:val="47"/>
  </w:num>
  <w:num w:numId="42" w16cid:durableId="489491876">
    <w:abstractNumId w:val="31"/>
  </w:num>
  <w:num w:numId="43" w16cid:durableId="768889613">
    <w:abstractNumId w:val="72"/>
  </w:num>
  <w:num w:numId="44" w16cid:durableId="1946157438">
    <w:abstractNumId w:val="49"/>
  </w:num>
  <w:num w:numId="45" w16cid:durableId="647561705">
    <w:abstractNumId w:val="51"/>
  </w:num>
  <w:num w:numId="46" w16cid:durableId="1464884477">
    <w:abstractNumId w:val="60"/>
  </w:num>
  <w:num w:numId="47" w16cid:durableId="923147832">
    <w:abstractNumId w:val="15"/>
  </w:num>
  <w:num w:numId="48" w16cid:durableId="1990401027">
    <w:abstractNumId w:val="7"/>
  </w:num>
  <w:num w:numId="49" w16cid:durableId="1376391877">
    <w:abstractNumId w:val="58"/>
  </w:num>
  <w:num w:numId="50" w16cid:durableId="809135921">
    <w:abstractNumId w:val="2"/>
  </w:num>
  <w:num w:numId="51" w16cid:durableId="490829173">
    <w:abstractNumId w:val="69"/>
  </w:num>
  <w:num w:numId="52" w16cid:durableId="1255283937">
    <w:abstractNumId w:val="6"/>
  </w:num>
  <w:num w:numId="53" w16cid:durableId="377705289">
    <w:abstractNumId w:val="41"/>
  </w:num>
  <w:num w:numId="54" w16cid:durableId="1956592252">
    <w:abstractNumId w:val="55"/>
  </w:num>
  <w:num w:numId="55" w16cid:durableId="1951011197">
    <w:abstractNumId w:val="4"/>
  </w:num>
  <w:num w:numId="56" w16cid:durableId="341518243">
    <w:abstractNumId w:val="44"/>
  </w:num>
  <w:num w:numId="57" w16cid:durableId="1169439533">
    <w:abstractNumId w:val="57"/>
  </w:num>
  <w:num w:numId="58" w16cid:durableId="1316106270">
    <w:abstractNumId w:val="25"/>
  </w:num>
  <w:num w:numId="59" w16cid:durableId="373967932">
    <w:abstractNumId w:val="64"/>
  </w:num>
  <w:num w:numId="60" w16cid:durableId="851798667">
    <w:abstractNumId w:val="21"/>
  </w:num>
  <w:num w:numId="61" w16cid:durableId="1291864676">
    <w:abstractNumId w:val="71"/>
  </w:num>
  <w:num w:numId="62" w16cid:durableId="248270213">
    <w:abstractNumId w:val="22"/>
  </w:num>
  <w:num w:numId="63" w16cid:durableId="1489898706">
    <w:abstractNumId w:val="78"/>
  </w:num>
  <w:num w:numId="64" w16cid:durableId="1496611510">
    <w:abstractNumId w:val="66"/>
  </w:num>
  <w:num w:numId="65" w16cid:durableId="356001597">
    <w:abstractNumId w:val="12"/>
  </w:num>
  <w:num w:numId="66" w16cid:durableId="1678344096">
    <w:abstractNumId w:val="76"/>
  </w:num>
  <w:num w:numId="67" w16cid:durableId="846410301">
    <w:abstractNumId w:val="36"/>
  </w:num>
  <w:num w:numId="68" w16cid:durableId="1110395872">
    <w:abstractNumId w:val="52"/>
  </w:num>
  <w:num w:numId="69" w16cid:durableId="1167599834">
    <w:abstractNumId w:val="0"/>
  </w:num>
  <w:num w:numId="70" w16cid:durableId="215900320">
    <w:abstractNumId w:val="23"/>
  </w:num>
  <w:num w:numId="71" w16cid:durableId="1427768666">
    <w:abstractNumId w:val="62"/>
  </w:num>
  <w:num w:numId="72" w16cid:durableId="1854108323">
    <w:abstractNumId w:val="17"/>
  </w:num>
  <w:num w:numId="73" w16cid:durableId="1352606684">
    <w:abstractNumId w:val="50"/>
  </w:num>
  <w:num w:numId="74" w16cid:durableId="475269844">
    <w:abstractNumId w:val="20"/>
  </w:num>
  <w:num w:numId="75" w16cid:durableId="1822572403">
    <w:abstractNumId w:val="39"/>
  </w:num>
  <w:num w:numId="76" w16cid:durableId="1907370675">
    <w:abstractNumId w:val="42"/>
  </w:num>
  <w:num w:numId="77" w16cid:durableId="1013458147">
    <w:abstractNumId w:val="37"/>
  </w:num>
  <w:num w:numId="78" w16cid:durableId="295182754">
    <w:abstractNumId w:val="73"/>
  </w:num>
  <w:num w:numId="79" w16cid:durableId="859898401">
    <w:abstractNumId w:val="6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 Klages (Llanrhaeadr ym Mochnant CP School)">
    <w15:presenceInfo w15:providerId="AD" w15:userId="S::KlagesA@Hwbcymru.net::4858b531-eccb-42ff-b9b5-124c751dd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C"/>
    <w:rsid w:val="00000C69"/>
    <w:rsid w:val="0000180A"/>
    <w:rsid w:val="00002B7D"/>
    <w:rsid w:val="0000576D"/>
    <w:rsid w:val="00007AA2"/>
    <w:rsid w:val="00011752"/>
    <w:rsid w:val="0001197A"/>
    <w:rsid w:val="000138B0"/>
    <w:rsid w:val="0002009D"/>
    <w:rsid w:val="00024CA6"/>
    <w:rsid w:val="000250F2"/>
    <w:rsid w:val="00033D21"/>
    <w:rsid w:val="00034708"/>
    <w:rsid w:val="00035CD3"/>
    <w:rsid w:val="00035DC6"/>
    <w:rsid w:val="00036071"/>
    <w:rsid w:val="00036230"/>
    <w:rsid w:val="0003667B"/>
    <w:rsid w:val="00036D88"/>
    <w:rsid w:val="00037C25"/>
    <w:rsid w:val="00041219"/>
    <w:rsid w:val="0004228E"/>
    <w:rsid w:val="000450E7"/>
    <w:rsid w:val="00045B53"/>
    <w:rsid w:val="00046904"/>
    <w:rsid w:val="00046A95"/>
    <w:rsid w:val="00046E18"/>
    <w:rsid w:val="00047EE4"/>
    <w:rsid w:val="00050BF3"/>
    <w:rsid w:val="00053484"/>
    <w:rsid w:val="000602F5"/>
    <w:rsid w:val="000605A9"/>
    <w:rsid w:val="00060B74"/>
    <w:rsid w:val="00062ABF"/>
    <w:rsid w:val="00063315"/>
    <w:rsid w:val="000666BE"/>
    <w:rsid w:val="00067728"/>
    <w:rsid w:val="00071B1E"/>
    <w:rsid w:val="000729A3"/>
    <w:rsid w:val="00072BE6"/>
    <w:rsid w:val="00073965"/>
    <w:rsid w:val="00073995"/>
    <w:rsid w:val="00073B25"/>
    <w:rsid w:val="00076319"/>
    <w:rsid w:val="00077485"/>
    <w:rsid w:val="0007791C"/>
    <w:rsid w:val="000832B9"/>
    <w:rsid w:val="000832D0"/>
    <w:rsid w:val="00083FFB"/>
    <w:rsid w:val="000841A3"/>
    <w:rsid w:val="000847D7"/>
    <w:rsid w:val="00085223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0E1B"/>
    <w:rsid w:val="000A4615"/>
    <w:rsid w:val="000A4B7D"/>
    <w:rsid w:val="000A65EF"/>
    <w:rsid w:val="000A7768"/>
    <w:rsid w:val="000B34A9"/>
    <w:rsid w:val="000B352F"/>
    <w:rsid w:val="000B36DF"/>
    <w:rsid w:val="000B397B"/>
    <w:rsid w:val="000B5905"/>
    <w:rsid w:val="000B663A"/>
    <w:rsid w:val="000B6FD3"/>
    <w:rsid w:val="000B7F59"/>
    <w:rsid w:val="000C1CF4"/>
    <w:rsid w:val="000C209E"/>
    <w:rsid w:val="000C3181"/>
    <w:rsid w:val="000C34A3"/>
    <w:rsid w:val="000C4077"/>
    <w:rsid w:val="000C51B6"/>
    <w:rsid w:val="000C6315"/>
    <w:rsid w:val="000C64BA"/>
    <w:rsid w:val="000D1C19"/>
    <w:rsid w:val="000D40BD"/>
    <w:rsid w:val="000D4FF0"/>
    <w:rsid w:val="000D7113"/>
    <w:rsid w:val="000D7919"/>
    <w:rsid w:val="000D7FE9"/>
    <w:rsid w:val="000E1BD5"/>
    <w:rsid w:val="000E1E43"/>
    <w:rsid w:val="000E2102"/>
    <w:rsid w:val="000E2BF5"/>
    <w:rsid w:val="000E528B"/>
    <w:rsid w:val="000E52D5"/>
    <w:rsid w:val="000E5AD5"/>
    <w:rsid w:val="000E6B76"/>
    <w:rsid w:val="000E73AE"/>
    <w:rsid w:val="000E7F3A"/>
    <w:rsid w:val="000F2596"/>
    <w:rsid w:val="000F2A36"/>
    <w:rsid w:val="000F2D2F"/>
    <w:rsid w:val="000F4FE5"/>
    <w:rsid w:val="000F6284"/>
    <w:rsid w:val="0010110D"/>
    <w:rsid w:val="0010252C"/>
    <w:rsid w:val="001031C6"/>
    <w:rsid w:val="001055F5"/>
    <w:rsid w:val="00106AA2"/>
    <w:rsid w:val="00106CA1"/>
    <w:rsid w:val="00107BAB"/>
    <w:rsid w:val="001110DD"/>
    <w:rsid w:val="001119E6"/>
    <w:rsid w:val="00112D0B"/>
    <w:rsid w:val="00112F8C"/>
    <w:rsid w:val="001133C0"/>
    <w:rsid w:val="0011394C"/>
    <w:rsid w:val="00115DCA"/>
    <w:rsid w:val="001167C1"/>
    <w:rsid w:val="001169B1"/>
    <w:rsid w:val="001170D9"/>
    <w:rsid w:val="00120BB8"/>
    <w:rsid w:val="00122A82"/>
    <w:rsid w:val="0012380C"/>
    <w:rsid w:val="00124445"/>
    <w:rsid w:val="00124EDE"/>
    <w:rsid w:val="00125F8C"/>
    <w:rsid w:val="00126D68"/>
    <w:rsid w:val="00127275"/>
    <w:rsid w:val="00127386"/>
    <w:rsid w:val="0013005D"/>
    <w:rsid w:val="00130CF5"/>
    <w:rsid w:val="0013153F"/>
    <w:rsid w:val="00132291"/>
    <w:rsid w:val="00133ED2"/>
    <w:rsid w:val="0013474E"/>
    <w:rsid w:val="0013731B"/>
    <w:rsid w:val="00137F45"/>
    <w:rsid w:val="0014085A"/>
    <w:rsid w:val="00140FA0"/>
    <w:rsid w:val="00141A55"/>
    <w:rsid w:val="00142236"/>
    <w:rsid w:val="00142605"/>
    <w:rsid w:val="0014336B"/>
    <w:rsid w:val="00143DAA"/>
    <w:rsid w:val="001471B7"/>
    <w:rsid w:val="001475D1"/>
    <w:rsid w:val="001475FD"/>
    <w:rsid w:val="0014776A"/>
    <w:rsid w:val="00147D72"/>
    <w:rsid w:val="00151125"/>
    <w:rsid w:val="001557A3"/>
    <w:rsid w:val="00155E63"/>
    <w:rsid w:val="0015696D"/>
    <w:rsid w:val="00156C18"/>
    <w:rsid w:val="00161F96"/>
    <w:rsid w:val="001620C2"/>
    <w:rsid w:val="001649E7"/>
    <w:rsid w:val="001663EF"/>
    <w:rsid w:val="00166F92"/>
    <w:rsid w:val="00167654"/>
    <w:rsid w:val="00167DA6"/>
    <w:rsid w:val="001703F0"/>
    <w:rsid w:val="00170B5E"/>
    <w:rsid w:val="00174D84"/>
    <w:rsid w:val="00175486"/>
    <w:rsid w:val="001755E5"/>
    <w:rsid w:val="00180415"/>
    <w:rsid w:val="00180B90"/>
    <w:rsid w:val="0018374A"/>
    <w:rsid w:val="00184716"/>
    <w:rsid w:val="00190627"/>
    <w:rsid w:val="00190C3B"/>
    <w:rsid w:val="001944DD"/>
    <w:rsid w:val="00194591"/>
    <w:rsid w:val="00194888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961"/>
    <w:rsid w:val="001A6AA6"/>
    <w:rsid w:val="001A6D05"/>
    <w:rsid w:val="001A6DE4"/>
    <w:rsid w:val="001A7D62"/>
    <w:rsid w:val="001B0149"/>
    <w:rsid w:val="001B1B7E"/>
    <w:rsid w:val="001B2BF7"/>
    <w:rsid w:val="001B340B"/>
    <w:rsid w:val="001B3688"/>
    <w:rsid w:val="001B39A1"/>
    <w:rsid w:val="001B5E44"/>
    <w:rsid w:val="001C16AB"/>
    <w:rsid w:val="001C1873"/>
    <w:rsid w:val="001C1974"/>
    <w:rsid w:val="001C24B2"/>
    <w:rsid w:val="001C24F5"/>
    <w:rsid w:val="001C4F0A"/>
    <w:rsid w:val="001D046D"/>
    <w:rsid w:val="001D1998"/>
    <w:rsid w:val="001D2622"/>
    <w:rsid w:val="001D31D9"/>
    <w:rsid w:val="001D3411"/>
    <w:rsid w:val="001D3A7C"/>
    <w:rsid w:val="001D3B8F"/>
    <w:rsid w:val="001D3CCF"/>
    <w:rsid w:val="001D449D"/>
    <w:rsid w:val="001D7F34"/>
    <w:rsid w:val="001E16D6"/>
    <w:rsid w:val="001E3421"/>
    <w:rsid w:val="001E3888"/>
    <w:rsid w:val="001E5206"/>
    <w:rsid w:val="001E5C0D"/>
    <w:rsid w:val="001E6784"/>
    <w:rsid w:val="001E73B3"/>
    <w:rsid w:val="001F06C7"/>
    <w:rsid w:val="001F1C72"/>
    <w:rsid w:val="001F22AA"/>
    <w:rsid w:val="001F2811"/>
    <w:rsid w:val="001F2908"/>
    <w:rsid w:val="001F5B88"/>
    <w:rsid w:val="001F7A94"/>
    <w:rsid w:val="00200AB4"/>
    <w:rsid w:val="0020281C"/>
    <w:rsid w:val="002038B5"/>
    <w:rsid w:val="0020502F"/>
    <w:rsid w:val="00205070"/>
    <w:rsid w:val="00205CE7"/>
    <w:rsid w:val="00206AE3"/>
    <w:rsid w:val="002078A8"/>
    <w:rsid w:val="00207D4F"/>
    <w:rsid w:val="00210BE9"/>
    <w:rsid w:val="002127C8"/>
    <w:rsid w:val="00215644"/>
    <w:rsid w:val="002162B1"/>
    <w:rsid w:val="00216424"/>
    <w:rsid w:val="00216450"/>
    <w:rsid w:val="002164C1"/>
    <w:rsid w:val="00217845"/>
    <w:rsid w:val="00220FFE"/>
    <w:rsid w:val="00221713"/>
    <w:rsid w:val="00221D26"/>
    <w:rsid w:val="00224252"/>
    <w:rsid w:val="00224963"/>
    <w:rsid w:val="00224F15"/>
    <w:rsid w:val="00226023"/>
    <w:rsid w:val="0022683B"/>
    <w:rsid w:val="00227951"/>
    <w:rsid w:val="00235BC9"/>
    <w:rsid w:val="002422D8"/>
    <w:rsid w:val="00242BDE"/>
    <w:rsid w:val="002433DE"/>
    <w:rsid w:val="00245335"/>
    <w:rsid w:val="00253006"/>
    <w:rsid w:val="00254631"/>
    <w:rsid w:val="002564A7"/>
    <w:rsid w:val="00256FFD"/>
    <w:rsid w:val="00257E26"/>
    <w:rsid w:val="002614FE"/>
    <w:rsid w:val="00262675"/>
    <w:rsid w:val="00264313"/>
    <w:rsid w:val="002645FE"/>
    <w:rsid w:val="00264B6B"/>
    <w:rsid w:val="00264C31"/>
    <w:rsid w:val="002674A3"/>
    <w:rsid w:val="00273DED"/>
    <w:rsid w:val="00275FA6"/>
    <w:rsid w:val="00277759"/>
    <w:rsid w:val="00277825"/>
    <w:rsid w:val="00283868"/>
    <w:rsid w:val="002841B8"/>
    <w:rsid w:val="0028420F"/>
    <w:rsid w:val="002845A7"/>
    <w:rsid w:val="002854D8"/>
    <w:rsid w:val="00286705"/>
    <w:rsid w:val="00287B41"/>
    <w:rsid w:val="002905D8"/>
    <w:rsid w:val="0029108F"/>
    <w:rsid w:val="00292BB7"/>
    <w:rsid w:val="00293573"/>
    <w:rsid w:val="00293A89"/>
    <w:rsid w:val="00296015"/>
    <w:rsid w:val="00296717"/>
    <w:rsid w:val="00297F20"/>
    <w:rsid w:val="002A07D1"/>
    <w:rsid w:val="002A3185"/>
    <w:rsid w:val="002A6C22"/>
    <w:rsid w:val="002A778C"/>
    <w:rsid w:val="002B0076"/>
    <w:rsid w:val="002B1B76"/>
    <w:rsid w:val="002B28F5"/>
    <w:rsid w:val="002B293C"/>
    <w:rsid w:val="002B5225"/>
    <w:rsid w:val="002B6E61"/>
    <w:rsid w:val="002C01C4"/>
    <w:rsid w:val="002C05C3"/>
    <w:rsid w:val="002C0917"/>
    <w:rsid w:val="002C1614"/>
    <w:rsid w:val="002C2F22"/>
    <w:rsid w:val="002C4345"/>
    <w:rsid w:val="002C6AF4"/>
    <w:rsid w:val="002D23D5"/>
    <w:rsid w:val="002D28EA"/>
    <w:rsid w:val="002D479B"/>
    <w:rsid w:val="002D708B"/>
    <w:rsid w:val="002D7322"/>
    <w:rsid w:val="002D7A57"/>
    <w:rsid w:val="002E21D6"/>
    <w:rsid w:val="002E2560"/>
    <w:rsid w:val="002E3AE7"/>
    <w:rsid w:val="002E48EF"/>
    <w:rsid w:val="002E50DA"/>
    <w:rsid w:val="002E55B5"/>
    <w:rsid w:val="002E7C7A"/>
    <w:rsid w:val="002F198A"/>
    <w:rsid w:val="002F7578"/>
    <w:rsid w:val="002F759F"/>
    <w:rsid w:val="003004FF"/>
    <w:rsid w:val="003026E1"/>
    <w:rsid w:val="00304F53"/>
    <w:rsid w:val="00305E93"/>
    <w:rsid w:val="00306E21"/>
    <w:rsid w:val="00307E95"/>
    <w:rsid w:val="0031015B"/>
    <w:rsid w:val="00312B8A"/>
    <w:rsid w:val="00312E55"/>
    <w:rsid w:val="00313086"/>
    <w:rsid w:val="00313FA6"/>
    <w:rsid w:val="0031413E"/>
    <w:rsid w:val="00314B00"/>
    <w:rsid w:val="003155F5"/>
    <w:rsid w:val="0031743C"/>
    <w:rsid w:val="003177DE"/>
    <w:rsid w:val="00317D83"/>
    <w:rsid w:val="00321BC9"/>
    <w:rsid w:val="00324105"/>
    <w:rsid w:val="00324C9B"/>
    <w:rsid w:val="00330507"/>
    <w:rsid w:val="00330ED8"/>
    <w:rsid w:val="00334DBC"/>
    <w:rsid w:val="003359B3"/>
    <w:rsid w:val="00337328"/>
    <w:rsid w:val="00337466"/>
    <w:rsid w:val="00337E41"/>
    <w:rsid w:val="00344616"/>
    <w:rsid w:val="00344F57"/>
    <w:rsid w:val="00344F92"/>
    <w:rsid w:val="0034515B"/>
    <w:rsid w:val="00345492"/>
    <w:rsid w:val="00345697"/>
    <w:rsid w:val="003457A7"/>
    <w:rsid w:val="003461B4"/>
    <w:rsid w:val="0034780C"/>
    <w:rsid w:val="0035254E"/>
    <w:rsid w:val="003526A6"/>
    <w:rsid w:val="00353741"/>
    <w:rsid w:val="0035647A"/>
    <w:rsid w:val="00357770"/>
    <w:rsid w:val="0035780D"/>
    <w:rsid w:val="00357A17"/>
    <w:rsid w:val="0036065B"/>
    <w:rsid w:val="00360688"/>
    <w:rsid w:val="00361742"/>
    <w:rsid w:val="0036212A"/>
    <w:rsid w:val="00364344"/>
    <w:rsid w:val="00365323"/>
    <w:rsid w:val="003655ED"/>
    <w:rsid w:val="00367773"/>
    <w:rsid w:val="00367825"/>
    <w:rsid w:val="00370454"/>
    <w:rsid w:val="00370F3D"/>
    <w:rsid w:val="00370F6F"/>
    <w:rsid w:val="003710BB"/>
    <w:rsid w:val="003717EB"/>
    <w:rsid w:val="00373118"/>
    <w:rsid w:val="00375E94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2EB9"/>
    <w:rsid w:val="003940AE"/>
    <w:rsid w:val="003942DF"/>
    <w:rsid w:val="003A007D"/>
    <w:rsid w:val="003A0E53"/>
    <w:rsid w:val="003A0F33"/>
    <w:rsid w:val="003A0FE5"/>
    <w:rsid w:val="003A1677"/>
    <w:rsid w:val="003A19E5"/>
    <w:rsid w:val="003A20A8"/>
    <w:rsid w:val="003A2BB2"/>
    <w:rsid w:val="003A46D5"/>
    <w:rsid w:val="003A5FC1"/>
    <w:rsid w:val="003A61CC"/>
    <w:rsid w:val="003A6721"/>
    <w:rsid w:val="003A685C"/>
    <w:rsid w:val="003A70EA"/>
    <w:rsid w:val="003A7E09"/>
    <w:rsid w:val="003B0444"/>
    <w:rsid w:val="003B1607"/>
    <w:rsid w:val="003B2036"/>
    <w:rsid w:val="003B59B1"/>
    <w:rsid w:val="003B5F36"/>
    <w:rsid w:val="003B606B"/>
    <w:rsid w:val="003B6C1D"/>
    <w:rsid w:val="003B7174"/>
    <w:rsid w:val="003C133B"/>
    <w:rsid w:val="003C2788"/>
    <w:rsid w:val="003C2CA4"/>
    <w:rsid w:val="003C63C6"/>
    <w:rsid w:val="003C7572"/>
    <w:rsid w:val="003D05ED"/>
    <w:rsid w:val="003D089B"/>
    <w:rsid w:val="003D0C18"/>
    <w:rsid w:val="003D16DC"/>
    <w:rsid w:val="003D1AF1"/>
    <w:rsid w:val="003D7621"/>
    <w:rsid w:val="003E4067"/>
    <w:rsid w:val="003E749C"/>
    <w:rsid w:val="003F0135"/>
    <w:rsid w:val="003F1AD7"/>
    <w:rsid w:val="003F3232"/>
    <w:rsid w:val="003F6D1E"/>
    <w:rsid w:val="003F733F"/>
    <w:rsid w:val="00400FDD"/>
    <w:rsid w:val="00404C02"/>
    <w:rsid w:val="0040789A"/>
    <w:rsid w:val="00411AF3"/>
    <w:rsid w:val="00413605"/>
    <w:rsid w:val="0041437E"/>
    <w:rsid w:val="00414469"/>
    <w:rsid w:val="0041449A"/>
    <w:rsid w:val="0041488A"/>
    <w:rsid w:val="00415906"/>
    <w:rsid w:val="004159A0"/>
    <w:rsid w:val="004167C1"/>
    <w:rsid w:val="004175D3"/>
    <w:rsid w:val="00417F0F"/>
    <w:rsid w:val="00420A04"/>
    <w:rsid w:val="00421EE9"/>
    <w:rsid w:val="00422748"/>
    <w:rsid w:val="00422ACF"/>
    <w:rsid w:val="004238AC"/>
    <w:rsid w:val="00423D4C"/>
    <w:rsid w:val="004262F8"/>
    <w:rsid w:val="00426767"/>
    <w:rsid w:val="00426FB7"/>
    <w:rsid w:val="00427827"/>
    <w:rsid w:val="0042795B"/>
    <w:rsid w:val="00427FEA"/>
    <w:rsid w:val="004358E0"/>
    <w:rsid w:val="004404DA"/>
    <w:rsid w:val="0044558E"/>
    <w:rsid w:val="00447433"/>
    <w:rsid w:val="00452526"/>
    <w:rsid w:val="00452BE3"/>
    <w:rsid w:val="00452E42"/>
    <w:rsid w:val="004545DA"/>
    <w:rsid w:val="00454D5D"/>
    <w:rsid w:val="00457851"/>
    <w:rsid w:val="00457AD3"/>
    <w:rsid w:val="0046129B"/>
    <w:rsid w:val="004613F8"/>
    <w:rsid w:val="00462CF4"/>
    <w:rsid w:val="004632B8"/>
    <w:rsid w:val="0046714B"/>
    <w:rsid w:val="00467187"/>
    <w:rsid w:val="00467383"/>
    <w:rsid w:val="004673C7"/>
    <w:rsid w:val="0046775E"/>
    <w:rsid w:val="00470639"/>
    <w:rsid w:val="00472062"/>
    <w:rsid w:val="00473A1E"/>
    <w:rsid w:val="00476D16"/>
    <w:rsid w:val="004802D4"/>
    <w:rsid w:val="004803B3"/>
    <w:rsid w:val="0048168E"/>
    <w:rsid w:val="00482071"/>
    <w:rsid w:val="0048256C"/>
    <w:rsid w:val="00483432"/>
    <w:rsid w:val="0048353D"/>
    <w:rsid w:val="0048443E"/>
    <w:rsid w:val="00491956"/>
    <w:rsid w:val="00491CAE"/>
    <w:rsid w:val="004930CF"/>
    <w:rsid w:val="0049411D"/>
    <w:rsid w:val="00494797"/>
    <w:rsid w:val="004973CD"/>
    <w:rsid w:val="0049771E"/>
    <w:rsid w:val="004A3DBA"/>
    <w:rsid w:val="004A4380"/>
    <w:rsid w:val="004A54DE"/>
    <w:rsid w:val="004A55CA"/>
    <w:rsid w:val="004B39CB"/>
    <w:rsid w:val="004B6631"/>
    <w:rsid w:val="004B7C42"/>
    <w:rsid w:val="004C0095"/>
    <w:rsid w:val="004C1F46"/>
    <w:rsid w:val="004C216A"/>
    <w:rsid w:val="004C50DB"/>
    <w:rsid w:val="004C5968"/>
    <w:rsid w:val="004D027E"/>
    <w:rsid w:val="004D223F"/>
    <w:rsid w:val="004D41E4"/>
    <w:rsid w:val="004D41E7"/>
    <w:rsid w:val="004D49A0"/>
    <w:rsid w:val="004D5FBA"/>
    <w:rsid w:val="004D5FBB"/>
    <w:rsid w:val="004D60EE"/>
    <w:rsid w:val="004D7C9A"/>
    <w:rsid w:val="004E20E1"/>
    <w:rsid w:val="004E2DD3"/>
    <w:rsid w:val="004E3019"/>
    <w:rsid w:val="004E6FBA"/>
    <w:rsid w:val="004F305C"/>
    <w:rsid w:val="004F36CF"/>
    <w:rsid w:val="004F3D6A"/>
    <w:rsid w:val="004F506D"/>
    <w:rsid w:val="004F551C"/>
    <w:rsid w:val="00504169"/>
    <w:rsid w:val="00505754"/>
    <w:rsid w:val="005070C7"/>
    <w:rsid w:val="005108A5"/>
    <w:rsid w:val="00512526"/>
    <w:rsid w:val="00512C4B"/>
    <w:rsid w:val="0051332F"/>
    <w:rsid w:val="00513A48"/>
    <w:rsid w:val="00515680"/>
    <w:rsid w:val="00516EF7"/>
    <w:rsid w:val="005173A2"/>
    <w:rsid w:val="00520C89"/>
    <w:rsid w:val="005213E9"/>
    <w:rsid w:val="005215A3"/>
    <w:rsid w:val="005219CF"/>
    <w:rsid w:val="005219FE"/>
    <w:rsid w:val="00524A4B"/>
    <w:rsid w:val="005257A3"/>
    <w:rsid w:val="005257D2"/>
    <w:rsid w:val="005272B4"/>
    <w:rsid w:val="00530924"/>
    <w:rsid w:val="0053117A"/>
    <w:rsid w:val="00532473"/>
    <w:rsid w:val="00532FFF"/>
    <w:rsid w:val="005351BB"/>
    <w:rsid w:val="0054171E"/>
    <w:rsid w:val="00541CB3"/>
    <w:rsid w:val="0054256D"/>
    <w:rsid w:val="005446CC"/>
    <w:rsid w:val="00544B02"/>
    <w:rsid w:val="0054521A"/>
    <w:rsid w:val="00546BDB"/>
    <w:rsid w:val="00550032"/>
    <w:rsid w:val="00551D5C"/>
    <w:rsid w:val="00552302"/>
    <w:rsid w:val="005546E6"/>
    <w:rsid w:val="0055655F"/>
    <w:rsid w:val="00556D82"/>
    <w:rsid w:val="00556DFF"/>
    <w:rsid w:val="005579A7"/>
    <w:rsid w:val="00563214"/>
    <w:rsid w:val="00564091"/>
    <w:rsid w:val="00570FAD"/>
    <w:rsid w:val="0057179A"/>
    <w:rsid w:val="005739B6"/>
    <w:rsid w:val="0057534E"/>
    <w:rsid w:val="00575731"/>
    <w:rsid w:val="00575A5B"/>
    <w:rsid w:val="00575E9D"/>
    <w:rsid w:val="005767B7"/>
    <w:rsid w:val="00576BB2"/>
    <w:rsid w:val="005803B8"/>
    <w:rsid w:val="00581631"/>
    <w:rsid w:val="00582255"/>
    <w:rsid w:val="00583FC2"/>
    <w:rsid w:val="00586CBC"/>
    <w:rsid w:val="005878C9"/>
    <w:rsid w:val="00590F32"/>
    <w:rsid w:val="005920D5"/>
    <w:rsid w:val="0059369E"/>
    <w:rsid w:val="00594800"/>
    <w:rsid w:val="00596508"/>
    <w:rsid w:val="00596D42"/>
    <w:rsid w:val="005A0DEF"/>
    <w:rsid w:val="005A1622"/>
    <w:rsid w:val="005A362E"/>
    <w:rsid w:val="005A5F96"/>
    <w:rsid w:val="005A60CA"/>
    <w:rsid w:val="005A6A9F"/>
    <w:rsid w:val="005A6CBA"/>
    <w:rsid w:val="005A7167"/>
    <w:rsid w:val="005A7C7C"/>
    <w:rsid w:val="005B3624"/>
    <w:rsid w:val="005B4C05"/>
    <w:rsid w:val="005B4DB2"/>
    <w:rsid w:val="005B6190"/>
    <w:rsid w:val="005B6479"/>
    <w:rsid w:val="005B7315"/>
    <w:rsid w:val="005B74B6"/>
    <w:rsid w:val="005C1552"/>
    <w:rsid w:val="005C1DA0"/>
    <w:rsid w:val="005C3357"/>
    <w:rsid w:val="005C3528"/>
    <w:rsid w:val="005C375F"/>
    <w:rsid w:val="005C4265"/>
    <w:rsid w:val="005C48F2"/>
    <w:rsid w:val="005C5C2F"/>
    <w:rsid w:val="005C5CB4"/>
    <w:rsid w:val="005D05E3"/>
    <w:rsid w:val="005D281B"/>
    <w:rsid w:val="005D3D58"/>
    <w:rsid w:val="005D6211"/>
    <w:rsid w:val="005D73F1"/>
    <w:rsid w:val="005E0329"/>
    <w:rsid w:val="005E0F19"/>
    <w:rsid w:val="005E1102"/>
    <w:rsid w:val="005E2279"/>
    <w:rsid w:val="005E38A4"/>
    <w:rsid w:val="005E48C4"/>
    <w:rsid w:val="005E6707"/>
    <w:rsid w:val="005E679B"/>
    <w:rsid w:val="005F0FAA"/>
    <w:rsid w:val="005F12E8"/>
    <w:rsid w:val="005F194C"/>
    <w:rsid w:val="005F3205"/>
    <w:rsid w:val="005F42D5"/>
    <w:rsid w:val="005F4F0A"/>
    <w:rsid w:val="00601351"/>
    <w:rsid w:val="006023A7"/>
    <w:rsid w:val="006047F5"/>
    <w:rsid w:val="0060783D"/>
    <w:rsid w:val="00612B2F"/>
    <w:rsid w:val="00613446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97B"/>
    <w:rsid w:val="00636B00"/>
    <w:rsid w:val="00640DDC"/>
    <w:rsid w:val="00641B3F"/>
    <w:rsid w:val="00644C88"/>
    <w:rsid w:val="00644F24"/>
    <w:rsid w:val="0064531C"/>
    <w:rsid w:val="006469ED"/>
    <w:rsid w:val="0065084C"/>
    <w:rsid w:val="00651F19"/>
    <w:rsid w:val="006522AA"/>
    <w:rsid w:val="00653589"/>
    <w:rsid w:val="00654A6C"/>
    <w:rsid w:val="006551BA"/>
    <w:rsid w:val="00655898"/>
    <w:rsid w:val="00655AF1"/>
    <w:rsid w:val="00656014"/>
    <w:rsid w:val="006618A6"/>
    <w:rsid w:val="006620C0"/>
    <w:rsid w:val="006632DD"/>
    <w:rsid w:val="00663BFD"/>
    <w:rsid w:val="00666238"/>
    <w:rsid w:val="00670B07"/>
    <w:rsid w:val="00671D79"/>
    <w:rsid w:val="00672D57"/>
    <w:rsid w:val="00673452"/>
    <w:rsid w:val="006738E6"/>
    <w:rsid w:val="00673B0D"/>
    <w:rsid w:val="00674386"/>
    <w:rsid w:val="00674678"/>
    <w:rsid w:val="00674B0B"/>
    <w:rsid w:val="00676B05"/>
    <w:rsid w:val="00677012"/>
    <w:rsid w:val="006777B0"/>
    <w:rsid w:val="0068204C"/>
    <w:rsid w:val="00686D42"/>
    <w:rsid w:val="00687451"/>
    <w:rsid w:val="006874A3"/>
    <w:rsid w:val="0069559D"/>
    <w:rsid w:val="00695B6B"/>
    <w:rsid w:val="006960B5"/>
    <w:rsid w:val="006975FA"/>
    <w:rsid w:val="006A106E"/>
    <w:rsid w:val="006A13FC"/>
    <w:rsid w:val="006A29AF"/>
    <w:rsid w:val="006A424A"/>
    <w:rsid w:val="006A5A74"/>
    <w:rsid w:val="006A60FD"/>
    <w:rsid w:val="006B0C55"/>
    <w:rsid w:val="006B32E2"/>
    <w:rsid w:val="006B32E6"/>
    <w:rsid w:val="006B55BD"/>
    <w:rsid w:val="006B7153"/>
    <w:rsid w:val="006C1BD1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09CF"/>
    <w:rsid w:val="006E1684"/>
    <w:rsid w:val="006E2E3E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5D1"/>
    <w:rsid w:val="006F0BED"/>
    <w:rsid w:val="006F1105"/>
    <w:rsid w:val="006F154A"/>
    <w:rsid w:val="006F1570"/>
    <w:rsid w:val="006F1E55"/>
    <w:rsid w:val="006F2B72"/>
    <w:rsid w:val="006F2F74"/>
    <w:rsid w:val="006F3433"/>
    <w:rsid w:val="006F4DBD"/>
    <w:rsid w:val="006F549B"/>
    <w:rsid w:val="006F5A02"/>
    <w:rsid w:val="006F6ABD"/>
    <w:rsid w:val="006F72DD"/>
    <w:rsid w:val="006F73CB"/>
    <w:rsid w:val="006F7641"/>
    <w:rsid w:val="00702ECE"/>
    <w:rsid w:val="007060DA"/>
    <w:rsid w:val="007062E1"/>
    <w:rsid w:val="0070653C"/>
    <w:rsid w:val="00706B50"/>
    <w:rsid w:val="00712E3B"/>
    <w:rsid w:val="00713A17"/>
    <w:rsid w:val="007153AF"/>
    <w:rsid w:val="007153CD"/>
    <w:rsid w:val="0071689D"/>
    <w:rsid w:val="0072166F"/>
    <w:rsid w:val="007217E2"/>
    <w:rsid w:val="0072229E"/>
    <w:rsid w:val="00724378"/>
    <w:rsid w:val="0072472D"/>
    <w:rsid w:val="00724BF1"/>
    <w:rsid w:val="00724EA3"/>
    <w:rsid w:val="00727B2C"/>
    <w:rsid w:val="00730AD6"/>
    <w:rsid w:val="00730DC7"/>
    <w:rsid w:val="0073149F"/>
    <w:rsid w:val="00731552"/>
    <w:rsid w:val="00733832"/>
    <w:rsid w:val="00733E5D"/>
    <w:rsid w:val="00734627"/>
    <w:rsid w:val="0073575D"/>
    <w:rsid w:val="007362AF"/>
    <w:rsid w:val="007411FD"/>
    <w:rsid w:val="00742C31"/>
    <w:rsid w:val="00746654"/>
    <w:rsid w:val="007474C1"/>
    <w:rsid w:val="0075015B"/>
    <w:rsid w:val="00750A2B"/>
    <w:rsid w:val="00750A64"/>
    <w:rsid w:val="00752516"/>
    <w:rsid w:val="007539C2"/>
    <w:rsid w:val="00755192"/>
    <w:rsid w:val="00755CF2"/>
    <w:rsid w:val="00761861"/>
    <w:rsid w:val="0076241F"/>
    <w:rsid w:val="00766132"/>
    <w:rsid w:val="007669EF"/>
    <w:rsid w:val="007671D7"/>
    <w:rsid w:val="007678D3"/>
    <w:rsid w:val="007703A4"/>
    <w:rsid w:val="007744ED"/>
    <w:rsid w:val="0078046D"/>
    <w:rsid w:val="007813A1"/>
    <w:rsid w:val="007837EB"/>
    <w:rsid w:val="00784247"/>
    <w:rsid w:val="007844E6"/>
    <w:rsid w:val="0078545C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1873"/>
    <w:rsid w:val="007A1F62"/>
    <w:rsid w:val="007A31C3"/>
    <w:rsid w:val="007A3B21"/>
    <w:rsid w:val="007A5170"/>
    <w:rsid w:val="007A580D"/>
    <w:rsid w:val="007A5E5D"/>
    <w:rsid w:val="007B2A3C"/>
    <w:rsid w:val="007B6A7D"/>
    <w:rsid w:val="007B7AB9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0C10"/>
    <w:rsid w:val="007E2078"/>
    <w:rsid w:val="007E4931"/>
    <w:rsid w:val="007E4E6A"/>
    <w:rsid w:val="007E5701"/>
    <w:rsid w:val="007E606B"/>
    <w:rsid w:val="007F1583"/>
    <w:rsid w:val="007F21BA"/>
    <w:rsid w:val="007F3DE2"/>
    <w:rsid w:val="007F40E3"/>
    <w:rsid w:val="007F43C0"/>
    <w:rsid w:val="007F4496"/>
    <w:rsid w:val="007F48A6"/>
    <w:rsid w:val="008008DF"/>
    <w:rsid w:val="00805184"/>
    <w:rsid w:val="00805342"/>
    <w:rsid w:val="008056A9"/>
    <w:rsid w:val="00806FE0"/>
    <w:rsid w:val="00807D76"/>
    <w:rsid w:val="00813250"/>
    <w:rsid w:val="00814C56"/>
    <w:rsid w:val="00814C88"/>
    <w:rsid w:val="00815341"/>
    <w:rsid w:val="00815D79"/>
    <w:rsid w:val="00817C33"/>
    <w:rsid w:val="008215A7"/>
    <w:rsid w:val="00821681"/>
    <w:rsid w:val="00821AC5"/>
    <w:rsid w:val="008232B4"/>
    <w:rsid w:val="008239CD"/>
    <w:rsid w:val="00831DD4"/>
    <w:rsid w:val="00834767"/>
    <w:rsid w:val="0084195E"/>
    <w:rsid w:val="00843F3A"/>
    <w:rsid w:val="00844A97"/>
    <w:rsid w:val="008455C1"/>
    <w:rsid w:val="00850045"/>
    <w:rsid w:val="00850113"/>
    <w:rsid w:val="00852D50"/>
    <w:rsid w:val="00855B34"/>
    <w:rsid w:val="0085676F"/>
    <w:rsid w:val="008574AE"/>
    <w:rsid w:val="0086001E"/>
    <w:rsid w:val="00860927"/>
    <w:rsid w:val="00860C37"/>
    <w:rsid w:val="008610E2"/>
    <w:rsid w:val="0086264E"/>
    <w:rsid w:val="00864519"/>
    <w:rsid w:val="0086623B"/>
    <w:rsid w:val="008679AD"/>
    <w:rsid w:val="00870AF8"/>
    <w:rsid w:val="00871213"/>
    <w:rsid w:val="00872686"/>
    <w:rsid w:val="00872F11"/>
    <w:rsid w:val="00880270"/>
    <w:rsid w:val="00886453"/>
    <w:rsid w:val="0088785A"/>
    <w:rsid w:val="00887C57"/>
    <w:rsid w:val="00892E16"/>
    <w:rsid w:val="0089326D"/>
    <w:rsid w:val="00893D8F"/>
    <w:rsid w:val="008942D4"/>
    <w:rsid w:val="00894866"/>
    <w:rsid w:val="00894871"/>
    <w:rsid w:val="00894A6D"/>
    <w:rsid w:val="00895E27"/>
    <w:rsid w:val="008976F0"/>
    <w:rsid w:val="008A0E37"/>
    <w:rsid w:val="008A1725"/>
    <w:rsid w:val="008A213E"/>
    <w:rsid w:val="008A4431"/>
    <w:rsid w:val="008A47D9"/>
    <w:rsid w:val="008A51AA"/>
    <w:rsid w:val="008A740D"/>
    <w:rsid w:val="008B0869"/>
    <w:rsid w:val="008B0A93"/>
    <w:rsid w:val="008B2A31"/>
    <w:rsid w:val="008B323F"/>
    <w:rsid w:val="008B4BDC"/>
    <w:rsid w:val="008B5B70"/>
    <w:rsid w:val="008B78BE"/>
    <w:rsid w:val="008B7C79"/>
    <w:rsid w:val="008C072B"/>
    <w:rsid w:val="008C32FD"/>
    <w:rsid w:val="008C37A4"/>
    <w:rsid w:val="008C6FDB"/>
    <w:rsid w:val="008C70BC"/>
    <w:rsid w:val="008C712F"/>
    <w:rsid w:val="008D08D0"/>
    <w:rsid w:val="008D3F89"/>
    <w:rsid w:val="008D56C8"/>
    <w:rsid w:val="008E0692"/>
    <w:rsid w:val="008E240E"/>
    <w:rsid w:val="008E35D2"/>
    <w:rsid w:val="008E4628"/>
    <w:rsid w:val="008E5212"/>
    <w:rsid w:val="008E5F82"/>
    <w:rsid w:val="008E6BF2"/>
    <w:rsid w:val="008E7865"/>
    <w:rsid w:val="008E7BB3"/>
    <w:rsid w:val="008E7CF1"/>
    <w:rsid w:val="008F0F05"/>
    <w:rsid w:val="008F14A3"/>
    <w:rsid w:val="008F27C4"/>
    <w:rsid w:val="008F3FD8"/>
    <w:rsid w:val="008F5996"/>
    <w:rsid w:val="008F77D8"/>
    <w:rsid w:val="00901525"/>
    <w:rsid w:val="00902E9A"/>
    <w:rsid w:val="00904284"/>
    <w:rsid w:val="0090595F"/>
    <w:rsid w:val="0090746A"/>
    <w:rsid w:val="009115B1"/>
    <w:rsid w:val="0091233D"/>
    <w:rsid w:val="00912B13"/>
    <w:rsid w:val="00913E79"/>
    <w:rsid w:val="00914729"/>
    <w:rsid w:val="009179A1"/>
    <w:rsid w:val="00922443"/>
    <w:rsid w:val="00925E71"/>
    <w:rsid w:val="0092663D"/>
    <w:rsid w:val="00927AE2"/>
    <w:rsid w:val="00927CAC"/>
    <w:rsid w:val="00931EA8"/>
    <w:rsid w:val="009333A7"/>
    <w:rsid w:val="0093462F"/>
    <w:rsid w:val="00935D4D"/>
    <w:rsid w:val="00935F93"/>
    <w:rsid w:val="00936BA3"/>
    <w:rsid w:val="00940618"/>
    <w:rsid w:val="00941246"/>
    <w:rsid w:val="009426F0"/>
    <w:rsid w:val="00943081"/>
    <w:rsid w:val="00943585"/>
    <w:rsid w:val="00943A9E"/>
    <w:rsid w:val="00944C43"/>
    <w:rsid w:val="009472CF"/>
    <w:rsid w:val="00947932"/>
    <w:rsid w:val="00947A2D"/>
    <w:rsid w:val="009513A7"/>
    <w:rsid w:val="00954200"/>
    <w:rsid w:val="009547FA"/>
    <w:rsid w:val="00956994"/>
    <w:rsid w:val="0095762A"/>
    <w:rsid w:val="00957B3D"/>
    <w:rsid w:val="009609BA"/>
    <w:rsid w:val="00960B98"/>
    <w:rsid w:val="0096489E"/>
    <w:rsid w:val="0096744B"/>
    <w:rsid w:val="0097001E"/>
    <w:rsid w:val="00970664"/>
    <w:rsid w:val="00970D48"/>
    <w:rsid w:val="00973C48"/>
    <w:rsid w:val="00974D09"/>
    <w:rsid w:val="00976DFA"/>
    <w:rsid w:val="009806FE"/>
    <w:rsid w:val="0098397F"/>
    <w:rsid w:val="00983BB5"/>
    <w:rsid w:val="00984EBF"/>
    <w:rsid w:val="009851A0"/>
    <w:rsid w:val="009855E4"/>
    <w:rsid w:val="00985918"/>
    <w:rsid w:val="0098631C"/>
    <w:rsid w:val="00987329"/>
    <w:rsid w:val="00990465"/>
    <w:rsid w:val="00990577"/>
    <w:rsid w:val="009907F2"/>
    <w:rsid w:val="009908BB"/>
    <w:rsid w:val="009947E4"/>
    <w:rsid w:val="00995612"/>
    <w:rsid w:val="00997305"/>
    <w:rsid w:val="009A119B"/>
    <w:rsid w:val="009A2441"/>
    <w:rsid w:val="009A2FA2"/>
    <w:rsid w:val="009A33DF"/>
    <w:rsid w:val="009A3C80"/>
    <w:rsid w:val="009A4882"/>
    <w:rsid w:val="009A57BC"/>
    <w:rsid w:val="009A6A6D"/>
    <w:rsid w:val="009A727C"/>
    <w:rsid w:val="009B3D01"/>
    <w:rsid w:val="009B41ED"/>
    <w:rsid w:val="009B7730"/>
    <w:rsid w:val="009C0065"/>
    <w:rsid w:val="009C0693"/>
    <w:rsid w:val="009C0974"/>
    <w:rsid w:val="009C225E"/>
    <w:rsid w:val="009C385C"/>
    <w:rsid w:val="009C5178"/>
    <w:rsid w:val="009C6883"/>
    <w:rsid w:val="009D26BC"/>
    <w:rsid w:val="009D7938"/>
    <w:rsid w:val="009E27E4"/>
    <w:rsid w:val="009E39ED"/>
    <w:rsid w:val="009E74B4"/>
    <w:rsid w:val="009F0254"/>
    <w:rsid w:val="009F0575"/>
    <w:rsid w:val="009F24E1"/>
    <w:rsid w:val="009F3D93"/>
    <w:rsid w:val="009F4800"/>
    <w:rsid w:val="009F4C4A"/>
    <w:rsid w:val="009F4F94"/>
    <w:rsid w:val="009F6DD9"/>
    <w:rsid w:val="009F7B0E"/>
    <w:rsid w:val="00A00C48"/>
    <w:rsid w:val="00A01A0C"/>
    <w:rsid w:val="00A027D0"/>
    <w:rsid w:val="00A03B08"/>
    <w:rsid w:val="00A044E2"/>
    <w:rsid w:val="00A05C12"/>
    <w:rsid w:val="00A064F2"/>
    <w:rsid w:val="00A0746B"/>
    <w:rsid w:val="00A11105"/>
    <w:rsid w:val="00A11EC1"/>
    <w:rsid w:val="00A126F6"/>
    <w:rsid w:val="00A135BA"/>
    <w:rsid w:val="00A1437A"/>
    <w:rsid w:val="00A143D0"/>
    <w:rsid w:val="00A151B2"/>
    <w:rsid w:val="00A1679F"/>
    <w:rsid w:val="00A17C10"/>
    <w:rsid w:val="00A20D0B"/>
    <w:rsid w:val="00A2281E"/>
    <w:rsid w:val="00A22A25"/>
    <w:rsid w:val="00A24315"/>
    <w:rsid w:val="00A24806"/>
    <w:rsid w:val="00A248EE"/>
    <w:rsid w:val="00A26B29"/>
    <w:rsid w:val="00A2713B"/>
    <w:rsid w:val="00A3030C"/>
    <w:rsid w:val="00A30EAB"/>
    <w:rsid w:val="00A32643"/>
    <w:rsid w:val="00A349E5"/>
    <w:rsid w:val="00A366F6"/>
    <w:rsid w:val="00A37242"/>
    <w:rsid w:val="00A37C18"/>
    <w:rsid w:val="00A42817"/>
    <w:rsid w:val="00A42D42"/>
    <w:rsid w:val="00A43131"/>
    <w:rsid w:val="00A43182"/>
    <w:rsid w:val="00A45FC7"/>
    <w:rsid w:val="00A47748"/>
    <w:rsid w:val="00A47FB1"/>
    <w:rsid w:val="00A5033A"/>
    <w:rsid w:val="00A51CC2"/>
    <w:rsid w:val="00A55A41"/>
    <w:rsid w:val="00A56D22"/>
    <w:rsid w:val="00A56FB3"/>
    <w:rsid w:val="00A6181D"/>
    <w:rsid w:val="00A622A2"/>
    <w:rsid w:val="00A6387E"/>
    <w:rsid w:val="00A643B4"/>
    <w:rsid w:val="00A6532E"/>
    <w:rsid w:val="00A66421"/>
    <w:rsid w:val="00A668F7"/>
    <w:rsid w:val="00A66E6A"/>
    <w:rsid w:val="00A67DE8"/>
    <w:rsid w:val="00A703C9"/>
    <w:rsid w:val="00A7044A"/>
    <w:rsid w:val="00A72579"/>
    <w:rsid w:val="00A733FB"/>
    <w:rsid w:val="00A73BE8"/>
    <w:rsid w:val="00A74C0A"/>
    <w:rsid w:val="00A76624"/>
    <w:rsid w:val="00A82CE3"/>
    <w:rsid w:val="00A8345F"/>
    <w:rsid w:val="00A838B3"/>
    <w:rsid w:val="00A84798"/>
    <w:rsid w:val="00A849E5"/>
    <w:rsid w:val="00A85947"/>
    <w:rsid w:val="00A8599E"/>
    <w:rsid w:val="00A862A8"/>
    <w:rsid w:val="00A92632"/>
    <w:rsid w:val="00A954FB"/>
    <w:rsid w:val="00A96016"/>
    <w:rsid w:val="00A967A9"/>
    <w:rsid w:val="00A97EEF"/>
    <w:rsid w:val="00AA1A1B"/>
    <w:rsid w:val="00AA2D39"/>
    <w:rsid w:val="00AA2E47"/>
    <w:rsid w:val="00AA34E2"/>
    <w:rsid w:val="00AA526C"/>
    <w:rsid w:val="00AA59FA"/>
    <w:rsid w:val="00AB013B"/>
    <w:rsid w:val="00AB2366"/>
    <w:rsid w:val="00AB238C"/>
    <w:rsid w:val="00AB2FB7"/>
    <w:rsid w:val="00AB5EAA"/>
    <w:rsid w:val="00AB61C5"/>
    <w:rsid w:val="00AB699F"/>
    <w:rsid w:val="00AC0FFC"/>
    <w:rsid w:val="00AC1B13"/>
    <w:rsid w:val="00AC2E8E"/>
    <w:rsid w:val="00AC4CDE"/>
    <w:rsid w:val="00AC6189"/>
    <w:rsid w:val="00AC6B96"/>
    <w:rsid w:val="00AC6DD2"/>
    <w:rsid w:val="00AC6F7F"/>
    <w:rsid w:val="00AC713E"/>
    <w:rsid w:val="00AD0685"/>
    <w:rsid w:val="00AD06A8"/>
    <w:rsid w:val="00AD196E"/>
    <w:rsid w:val="00AD23DF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0721E"/>
    <w:rsid w:val="00B1644E"/>
    <w:rsid w:val="00B17508"/>
    <w:rsid w:val="00B20FC1"/>
    <w:rsid w:val="00B22816"/>
    <w:rsid w:val="00B24308"/>
    <w:rsid w:val="00B249A1"/>
    <w:rsid w:val="00B249EF"/>
    <w:rsid w:val="00B2547E"/>
    <w:rsid w:val="00B278D7"/>
    <w:rsid w:val="00B308AC"/>
    <w:rsid w:val="00B31D9E"/>
    <w:rsid w:val="00B35275"/>
    <w:rsid w:val="00B35389"/>
    <w:rsid w:val="00B3581A"/>
    <w:rsid w:val="00B366BF"/>
    <w:rsid w:val="00B410E0"/>
    <w:rsid w:val="00B42146"/>
    <w:rsid w:val="00B42F82"/>
    <w:rsid w:val="00B4561C"/>
    <w:rsid w:val="00B46B94"/>
    <w:rsid w:val="00B46D94"/>
    <w:rsid w:val="00B4746A"/>
    <w:rsid w:val="00B4755F"/>
    <w:rsid w:val="00B511D3"/>
    <w:rsid w:val="00B6148A"/>
    <w:rsid w:val="00B6167C"/>
    <w:rsid w:val="00B61ECE"/>
    <w:rsid w:val="00B6500B"/>
    <w:rsid w:val="00B653AB"/>
    <w:rsid w:val="00B655F0"/>
    <w:rsid w:val="00B65D96"/>
    <w:rsid w:val="00B65F71"/>
    <w:rsid w:val="00B66D3F"/>
    <w:rsid w:val="00B704BD"/>
    <w:rsid w:val="00B70D8A"/>
    <w:rsid w:val="00B71BE0"/>
    <w:rsid w:val="00B731BA"/>
    <w:rsid w:val="00B74E76"/>
    <w:rsid w:val="00B7561C"/>
    <w:rsid w:val="00B75678"/>
    <w:rsid w:val="00B7632A"/>
    <w:rsid w:val="00B81A8C"/>
    <w:rsid w:val="00B83C40"/>
    <w:rsid w:val="00B842B3"/>
    <w:rsid w:val="00B8434C"/>
    <w:rsid w:val="00B866C4"/>
    <w:rsid w:val="00B87135"/>
    <w:rsid w:val="00B87705"/>
    <w:rsid w:val="00B90234"/>
    <w:rsid w:val="00B90BB0"/>
    <w:rsid w:val="00B9192E"/>
    <w:rsid w:val="00B91ED4"/>
    <w:rsid w:val="00B94840"/>
    <w:rsid w:val="00B959B1"/>
    <w:rsid w:val="00B95B8F"/>
    <w:rsid w:val="00B96F8D"/>
    <w:rsid w:val="00B97BD7"/>
    <w:rsid w:val="00BA0847"/>
    <w:rsid w:val="00BA172B"/>
    <w:rsid w:val="00BA28BB"/>
    <w:rsid w:val="00BA2D9E"/>
    <w:rsid w:val="00BA3C05"/>
    <w:rsid w:val="00BA438F"/>
    <w:rsid w:val="00BA4D7E"/>
    <w:rsid w:val="00BA59E2"/>
    <w:rsid w:val="00BA5B41"/>
    <w:rsid w:val="00BA5DF5"/>
    <w:rsid w:val="00BA7CB8"/>
    <w:rsid w:val="00BB0C4C"/>
    <w:rsid w:val="00BB0F30"/>
    <w:rsid w:val="00BB244A"/>
    <w:rsid w:val="00BB2A78"/>
    <w:rsid w:val="00BB350A"/>
    <w:rsid w:val="00BB751A"/>
    <w:rsid w:val="00BB7557"/>
    <w:rsid w:val="00BC000B"/>
    <w:rsid w:val="00BC00DA"/>
    <w:rsid w:val="00BC048C"/>
    <w:rsid w:val="00BC204D"/>
    <w:rsid w:val="00BC3607"/>
    <w:rsid w:val="00BC49E2"/>
    <w:rsid w:val="00BC49F5"/>
    <w:rsid w:val="00BC65A4"/>
    <w:rsid w:val="00BC726E"/>
    <w:rsid w:val="00BD03D5"/>
    <w:rsid w:val="00BD2B48"/>
    <w:rsid w:val="00BD2DF1"/>
    <w:rsid w:val="00BD5A03"/>
    <w:rsid w:val="00BD79E0"/>
    <w:rsid w:val="00BD7FAB"/>
    <w:rsid w:val="00BE02CF"/>
    <w:rsid w:val="00BE044F"/>
    <w:rsid w:val="00BE0DC0"/>
    <w:rsid w:val="00BE1DBD"/>
    <w:rsid w:val="00BE1DC1"/>
    <w:rsid w:val="00BE38FE"/>
    <w:rsid w:val="00BE4209"/>
    <w:rsid w:val="00BE4817"/>
    <w:rsid w:val="00BE6D6C"/>
    <w:rsid w:val="00BE6FD9"/>
    <w:rsid w:val="00BF2434"/>
    <w:rsid w:val="00BF4F5B"/>
    <w:rsid w:val="00BF58BF"/>
    <w:rsid w:val="00BF62E9"/>
    <w:rsid w:val="00BF798F"/>
    <w:rsid w:val="00BF7DD9"/>
    <w:rsid w:val="00C00146"/>
    <w:rsid w:val="00C00556"/>
    <w:rsid w:val="00C01451"/>
    <w:rsid w:val="00C01A5C"/>
    <w:rsid w:val="00C03EBE"/>
    <w:rsid w:val="00C0572F"/>
    <w:rsid w:val="00C1693D"/>
    <w:rsid w:val="00C17435"/>
    <w:rsid w:val="00C25075"/>
    <w:rsid w:val="00C268B7"/>
    <w:rsid w:val="00C272AA"/>
    <w:rsid w:val="00C30194"/>
    <w:rsid w:val="00C31B75"/>
    <w:rsid w:val="00C332E2"/>
    <w:rsid w:val="00C34C60"/>
    <w:rsid w:val="00C34DDF"/>
    <w:rsid w:val="00C36CB8"/>
    <w:rsid w:val="00C37DAB"/>
    <w:rsid w:val="00C420BA"/>
    <w:rsid w:val="00C42F02"/>
    <w:rsid w:val="00C4472A"/>
    <w:rsid w:val="00C47B2A"/>
    <w:rsid w:val="00C55C8A"/>
    <w:rsid w:val="00C5724B"/>
    <w:rsid w:val="00C57A5C"/>
    <w:rsid w:val="00C61A3E"/>
    <w:rsid w:val="00C632F0"/>
    <w:rsid w:val="00C64AD6"/>
    <w:rsid w:val="00C65651"/>
    <w:rsid w:val="00C66BE2"/>
    <w:rsid w:val="00C67961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0C87"/>
    <w:rsid w:val="00C80FFD"/>
    <w:rsid w:val="00C8125E"/>
    <w:rsid w:val="00C82A71"/>
    <w:rsid w:val="00C85409"/>
    <w:rsid w:val="00C90AF1"/>
    <w:rsid w:val="00C926B3"/>
    <w:rsid w:val="00C929AC"/>
    <w:rsid w:val="00C9314C"/>
    <w:rsid w:val="00C93FA3"/>
    <w:rsid w:val="00C940D3"/>
    <w:rsid w:val="00C9423B"/>
    <w:rsid w:val="00C95072"/>
    <w:rsid w:val="00C9510F"/>
    <w:rsid w:val="00C95937"/>
    <w:rsid w:val="00C96E26"/>
    <w:rsid w:val="00C96F05"/>
    <w:rsid w:val="00C97393"/>
    <w:rsid w:val="00C97609"/>
    <w:rsid w:val="00CA202A"/>
    <w:rsid w:val="00CA2102"/>
    <w:rsid w:val="00CA4DBC"/>
    <w:rsid w:val="00CA4FF0"/>
    <w:rsid w:val="00CA79DE"/>
    <w:rsid w:val="00CA7C74"/>
    <w:rsid w:val="00CB12D3"/>
    <w:rsid w:val="00CB2D71"/>
    <w:rsid w:val="00CB68D0"/>
    <w:rsid w:val="00CB77A8"/>
    <w:rsid w:val="00CC1E09"/>
    <w:rsid w:val="00CC23F9"/>
    <w:rsid w:val="00CC45DA"/>
    <w:rsid w:val="00CC4C77"/>
    <w:rsid w:val="00CC68F5"/>
    <w:rsid w:val="00CC742A"/>
    <w:rsid w:val="00CC7956"/>
    <w:rsid w:val="00CD1554"/>
    <w:rsid w:val="00CD2988"/>
    <w:rsid w:val="00CD3197"/>
    <w:rsid w:val="00CD50A6"/>
    <w:rsid w:val="00CD564E"/>
    <w:rsid w:val="00CD727C"/>
    <w:rsid w:val="00CE26CC"/>
    <w:rsid w:val="00CE34E1"/>
    <w:rsid w:val="00CE4D03"/>
    <w:rsid w:val="00CE5F7B"/>
    <w:rsid w:val="00CE6053"/>
    <w:rsid w:val="00CE7367"/>
    <w:rsid w:val="00CF03BB"/>
    <w:rsid w:val="00CF159A"/>
    <w:rsid w:val="00CF1A66"/>
    <w:rsid w:val="00CF3D03"/>
    <w:rsid w:val="00CF6BF3"/>
    <w:rsid w:val="00CF78C6"/>
    <w:rsid w:val="00CF7A1A"/>
    <w:rsid w:val="00CF7AE0"/>
    <w:rsid w:val="00D054EA"/>
    <w:rsid w:val="00D05511"/>
    <w:rsid w:val="00D057DB"/>
    <w:rsid w:val="00D06228"/>
    <w:rsid w:val="00D06720"/>
    <w:rsid w:val="00D07245"/>
    <w:rsid w:val="00D07F13"/>
    <w:rsid w:val="00D10EE9"/>
    <w:rsid w:val="00D120E7"/>
    <w:rsid w:val="00D140DB"/>
    <w:rsid w:val="00D1472A"/>
    <w:rsid w:val="00D157AC"/>
    <w:rsid w:val="00D16527"/>
    <w:rsid w:val="00D17035"/>
    <w:rsid w:val="00D21074"/>
    <w:rsid w:val="00D21508"/>
    <w:rsid w:val="00D21978"/>
    <w:rsid w:val="00D234CC"/>
    <w:rsid w:val="00D242CE"/>
    <w:rsid w:val="00D244AF"/>
    <w:rsid w:val="00D26615"/>
    <w:rsid w:val="00D269A0"/>
    <w:rsid w:val="00D26B1A"/>
    <w:rsid w:val="00D27A9F"/>
    <w:rsid w:val="00D27B21"/>
    <w:rsid w:val="00D30B3B"/>
    <w:rsid w:val="00D31443"/>
    <w:rsid w:val="00D3184B"/>
    <w:rsid w:val="00D323F3"/>
    <w:rsid w:val="00D3258A"/>
    <w:rsid w:val="00D33148"/>
    <w:rsid w:val="00D334C9"/>
    <w:rsid w:val="00D35DC4"/>
    <w:rsid w:val="00D37656"/>
    <w:rsid w:val="00D37D8F"/>
    <w:rsid w:val="00D40698"/>
    <w:rsid w:val="00D434C4"/>
    <w:rsid w:val="00D439A4"/>
    <w:rsid w:val="00D46B79"/>
    <w:rsid w:val="00D470C6"/>
    <w:rsid w:val="00D47D10"/>
    <w:rsid w:val="00D50F11"/>
    <w:rsid w:val="00D52B34"/>
    <w:rsid w:val="00D57820"/>
    <w:rsid w:val="00D57D63"/>
    <w:rsid w:val="00D60B6C"/>
    <w:rsid w:val="00D64A48"/>
    <w:rsid w:val="00D652AF"/>
    <w:rsid w:val="00D65474"/>
    <w:rsid w:val="00D65EAF"/>
    <w:rsid w:val="00D66FA3"/>
    <w:rsid w:val="00D67D63"/>
    <w:rsid w:val="00D70139"/>
    <w:rsid w:val="00D709B1"/>
    <w:rsid w:val="00D70F17"/>
    <w:rsid w:val="00D717D6"/>
    <w:rsid w:val="00D726F6"/>
    <w:rsid w:val="00D73CB7"/>
    <w:rsid w:val="00D7408E"/>
    <w:rsid w:val="00D74A53"/>
    <w:rsid w:val="00D76613"/>
    <w:rsid w:val="00D76C90"/>
    <w:rsid w:val="00D809E7"/>
    <w:rsid w:val="00D80DAE"/>
    <w:rsid w:val="00D81352"/>
    <w:rsid w:val="00D8151D"/>
    <w:rsid w:val="00D818BC"/>
    <w:rsid w:val="00D83626"/>
    <w:rsid w:val="00D90BE6"/>
    <w:rsid w:val="00D90D82"/>
    <w:rsid w:val="00D931DF"/>
    <w:rsid w:val="00D93734"/>
    <w:rsid w:val="00D9646F"/>
    <w:rsid w:val="00D97563"/>
    <w:rsid w:val="00D97E3F"/>
    <w:rsid w:val="00DA06DD"/>
    <w:rsid w:val="00DA0F81"/>
    <w:rsid w:val="00DA1EA8"/>
    <w:rsid w:val="00DA2132"/>
    <w:rsid w:val="00DA3EF8"/>
    <w:rsid w:val="00DA5F9A"/>
    <w:rsid w:val="00DB1085"/>
    <w:rsid w:val="00DB2FAC"/>
    <w:rsid w:val="00DB3738"/>
    <w:rsid w:val="00DB515E"/>
    <w:rsid w:val="00DB5517"/>
    <w:rsid w:val="00DB5579"/>
    <w:rsid w:val="00DB5BC5"/>
    <w:rsid w:val="00DB7477"/>
    <w:rsid w:val="00DC1416"/>
    <w:rsid w:val="00DC1C6D"/>
    <w:rsid w:val="00DC26B8"/>
    <w:rsid w:val="00DC3FD1"/>
    <w:rsid w:val="00DC4089"/>
    <w:rsid w:val="00DC47E4"/>
    <w:rsid w:val="00DC6533"/>
    <w:rsid w:val="00DD0184"/>
    <w:rsid w:val="00DD038F"/>
    <w:rsid w:val="00DD04F9"/>
    <w:rsid w:val="00DD0AFC"/>
    <w:rsid w:val="00DD1E38"/>
    <w:rsid w:val="00DD4FE1"/>
    <w:rsid w:val="00DD5205"/>
    <w:rsid w:val="00DD5C3C"/>
    <w:rsid w:val="00DD6785"/>
    <w:rsid w:val="00DE0B20"/>
    <w:rsid w:val="00DE1773"/>
    <w:rsid w:val="00DE1C81"/>
    <w:rsid w:val="00DE285B"/>
    <w:rsid w:val="00DE38CD"/>
    <w:rsid w:val="00DE64DD"/>
    <w:rsid w:val="00DE67DC"/>
    <w:rsid w:val="00DE7569"/>
    <w:rsid w:val="00DF28F0"/>
    <w:rsid w:val="00DF3388"/>
    <w:rsid w:val="00DF6640"/>
    <w:rsid w:val="00DF7781"/>
    <w:rsid w:val="00E00EC5"/>
    <w:rsid w:val="00E01248"/>
    <w:rsid w:val="00E050C9"/>
    <w:rsid w:val="00E05472"/>
    <w:rsid w:val="00E05EAA"/>
    <w:rsid w:val="00E06201"/>
    <w:rsid w:val="00E07638"/>
    <w:rsid w:val="00E12356"/>
    <w:rsid w:val="00E125CE"/>
    <w:rsid w:val="00E12839"/>
    <w:rsid w:val="00E12FEF"/>
    <w:rsid w:val="00E1445E"/>
    <w:rsid w:val="00E1635F"/>
    <w:rsid w:val="00E169AD"/>
    <w:rsid w:val="00E17828"/>
    <w:rsid w:val="00E21672"/>
    <w:rsid w:val="00E22021"/>
    <w:rsid w:val="00E22506"/>
    <w:rsid w:val="00E2322C"/>
    <w:rsid w:val="00E24032"/>
    <w:rsid w:val="00E25A3F"/>
    <w:rsid w:val="00E31BAA"/>
    <w:rsid w:val="00E31F97"/>
    <w:rsid w:val="00E32649"/>
    <w:rsid w:val="00E33A95"/>
    <w:rsid w:val="00E3640C"/>
    <w:rsid w:val="00E378A3"/>
    <w:rsid w:val="00E424B7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0D8"/>
    <w:rsid w:val="00E57D06"/>
    <w:rsid w:val="00E6091D"/>
    <w:rsid w:val="00E60AAF"/>
    <w:rsid w:val="00E623C2"/>
    <w:rsid w:val="00E626D5"/>
    <w:rsid w:val="00E65A0C"/>
    <w:rsid w:val="00E718E0"/>
    <w:rsid w:val="00E71924"/>
    <w:rsid w:val="00E74BFB"/>
    <w:rsid w:val="00E761D0"/>
    <w:rsid w:val="00E827DA"/>
    <w:rsid w:val="00E835C4"/>
    <w:rsid w:val="00E90EF0"/>
    <w:rsid w:val="00E914DF"/>
    <w:rsid w:val="00E91CC0"/>
    <w:rsid w:val="00E95CC5"/>
    <w:rsid w:val="00E9616A"/>
    <w:rsid w:val="00E97CAE"/>
    <w:rsid w:val="00EA1767"/>
    <w:rsid w:val="00EA1F6E"/>
    <w:rsid w:val="00EA3590"/>
    <w:rsid w:val="00EA4537"/>
    <w:rsid w:val="00EA5506"/>
    <w:rsid w:val="00EA675E"/>
    <w:rsid w:val="00EA6CA6"/>
    <w:rsid w:val="00EB00DC"/>
    <w:rsid w:val="00EB1E55"/>
    <w:rsid w:val="00EB3A2C"/>
    <w:rsid w:val="00EB55E1"/>
    <w:rsid w:val="00EB5FDF"/>
    <w:rsid w:val="00EB73E8"/>
    <w:rsid w:val="00EB77C0"/>
    <w:rsid w:val="00EB7820"/>
    <w:rsid w:val="00EC7B63"/>
    <w:rsid w:val="00ED0FE1"/>
    <w:rsid w:val="00ED2043"/>
    <w:rsid w:val="00ED3719"/>
    <w:rsid w:val="00ED687B"/>
    <w:rsid w:val="00EE27C7"/>
    <w:rsid w:val="00EE420E"/>
    <w:rsid w:val="00EE7288"/>
    <w:rsid w:val="00EF06FD"/>
    <w:rsid w:val="00EF08A7"/>
    <w:rsid w:val="00EF2510"/>
    <w:rsid w:val="00EF2AD6"/>
    <w:rsid w:val="00EF3B76"/>
    <w:rsid w:val="00EF5114"/>
    <w:rsid w:val="00EF5F56"/>
    <w:rsid w:val="00EF66C8"/>
    <w:rsid w:val="00EF6ABC"/>
    <w:rsid w:val="00EF763C"/>
    <w:rsid w:val="00F008F0"/>
    <w:rsid w:val="00F00EE1"/>
    <w:rsid w:val="00F01468"/>
    <w:rsid w:val="00F02502"/>
    <w:rsid w:val="00F034C0"/>
    <w:rsid w:val="00F053FC"/>
    <w:rsid w:val="00F06176"/>
    <w:rsid w:val="00F076BE"/>
    <w:rsid w:val="00F10B0B"/>
    <w:rsid w:val="00F12703"/>
    <w:rsid w:val="00F13A66"/>
    <w:rsid w:val="00F1474C"/>
    <w:rsid w:val="00F15905"/>
    <w:rsid w:val="00F15A21"/>
    <w:rsid w:val="00F178C1"/>
    <w:rsid w:val="00F20878"/>
    <w:rsid w:val="00F21369"/>
    <w:rsid w:val="00F21999"/>
    <w:rsid w:val="00F24133"/>
    <w:rsid w:val="00F24BA7"/>
    <w:rsid w:val="00F25E82"/>
    <w:rsid w:val="00F26754"/>
    <w:rsid w:val="00F30520"/>
    <w:rsid w:val="00F31872"/>
    <w:rsid w:val="00F324C9"/>
    <w:rsid w:val="00F33AB6"/>
    <w:rsid w:val="00F3426D"/>
    <w:rsid w:val="00F342F4"/>
    <w:rsid w:val="00F3489B"/>
    <w:rsid w:val="00F350EC"/>
    <w:rsid w:val="00F376BB"/>
    <w:rsid w:val="00F37D03"/>
    <w:rsid w:val="00F41A1C"/>
    <w:rsid w:val="00F42773"/>
    <w:rsid w:val="00F477E5"/>
    <w:rsid w:val="00F479C8"/>
    <w:rsid w:val="00F47E15"/>
    <w:rsid w:val="00F50A21"/>
    <w:rsid w:val="00F572A6"/>
    <w:rsid w:val="00F608A7"/>
    <w:rsid w:val="00F60B73"/>
    <w:rsid w:val="00F615C8"/>
    <w:rsid w:val="00F64DB8"/>
    <w:rsid w:val="00F656F2"/>
    <w:rsid w:val="00F669A3"/>
    <w:rsid w:val="00F670A8"/>
    <w:rsid w:val="00F7136F"/>
    <w:rsid w:val="00F71EDA"/>
    <w:rsid w:val="00F720BE"/>
    <w:rsid w:val="00F72A11"/>
    <w:rsid w:val="00F730ED"/>
    <w:rsid w:val="00F75AD9"/>
    <w:rsid w:val="00F76147"/>
    <w:rsid w:val="00F768A3"/>
    <w:rsid w:val="00F8016C"/>
    <w:rsid w:val="00F80412"/>
    <w:rsid w:val="00F81AA6"/>
    <w:rsid w:val="00F82701"/>
    <w:rsid w:val="00F8270A"/>
    <w:rsid w:val="00F82AE1"/>
    <w:rsid w:val="00F84B3A"/>
    <w:rsid w:val="00F86529"/>
    <w:rsid w:val="00F87571"/>
    <w:rsid w:val="00F92D1E"/>
    <w:rsid w:val="00F9343B"/>
    <w:rsid w:val="00F93505"/>
    <w:rsid w:val="00F9412E"/>
    <w:rsid w:val="00F9430C"/>
    <w:rsid w:val="00F947CE"/>
    <w:rsid w:val="00F963B9"/>
    <w:rsid w:val="00F96E5F"/>
    <w:rsid w:val="00F96F07"/>
    <w:rsid w:val="00FA0261"/>
    <w:rsid w:val="00FA2BDB"/>
    <w:rsid w:val="00FA399D"/>
    <w:rsid w:val="00FA4A23"/>
    <w:rsid w:val="00FA5A1C"/>
    <w:rsid w:val="00FA69CC"/>
    <w:rsid w:val="00FA6A3A"/>
    <w:rsid w:val="00FB1106"/>
    <w:rsid w:val="00FB1E63"/>
    <w:rsid w:val="00FB284C"/>
    <w:rsid w:val="00FB4F97"/>
    <w:rsid w:val="00FB4FBE"/>
    <w:rsid w:val="00FB58B6"/>
    <w:rsid w:val="00FB6B94"/>
    <w:rsid w:val="00FB7498"/>
    <w:rsid w:val="00FB78C2"/>
    <w:rsid w:val="00FB7A54"/>
    <w:rsid w:val="00FC11C1"/>
    <w:rsid w:val="00FC1325"/>
    <w:rsid w:val="00FC2074"/>
    <w:rsid w:val="00FC4D5E"/>
    <w:rsid w:val="00FC7924"/>
    <w:rsid w:val="00FD01BF"/>
    <w:rsid w:val="00FD14EE"/>
    <w:rsid w:val="00FD1D99"/>
    <w:rsid w:val="00FD6A2D"/>
    <w:rsid w:val="00FD70C4"/>
    <w:rsid w:val="00FE0FBD"/>
    <w:rsid w:val="00FE11CE"/>
    <w:rsid w:val="00FE1C4B"/>
    <w:rsid w:val="00FE2B24"/>
    <w:rsid w:val="00FE4E12"/>
    <w:rsid w:val="00FE5B38"/>
    <w:rsid w:val="00FE5E69"/>
    <w:rsid w:val="00FE6422"/>
    <w:rsid w:val="00FE6656"/>
    <w:rsid w:val="00FE7370"/>
    <w:rsid w:val="00FE76AD"/>
    <w:rsid w:val="00FF015F"/>
    <w:rsid w:val="00FF12F0"/>
    <w:rsid w:val="00FF184A"/>
    <w:rsid w:val="00FF1E70"/>
    <w:rsid w:val="00FF3B76"/>
    <w:rsid w:val="00FF4195"/>
    <w:rsid w:val="00FF5F0D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8FD34"/>
  <w15:docId w15:val="{CBE87B6B-2A7F-4DBF-B2E7-D6B5229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  <w:style w:type="character" w:customStyle="1" w:styleId="m-2587751222991688523emailstyle18">
    <w:name w:val="m_-2587751222991688523emailstyle18"/>
    <w:basedOn w:val="DefaultParagraphFont"/>
    <w:rsid w:val="001620C2"/>
  </w:style>
  <w:style w:type="character" w:customStyle="1" w:styleId="Heading2Char">
    <w:name w:val="Heading 2 Char"/>
    <w:basedOn w:val="DefaultParagraphFont"/>
    <w:link w:val="Heading2"/>
    <w:uiPriority w:val="9"/>
    <w:rsid w:val="00983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B9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E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8E5F82"/>
  </w:style>
  <w:style w:type="character" w:customStyle="1" w:styleId="Heading3Char">
    <w:name w:val="Heading 3 Char"/>
    <w:basedOn w:val="DefaultParagraphFont"/>
    <w:link w:val="Heading3"/>
    <w:uiPriority w:val="9"/>
    <w:semiHidden/>
    <w:rsid w:val="00A960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5165833521237629860gmail-msolistparagraph">
    <w:name w:val="m_5165833521237629860gmail-msolistparagraph"/>
    <w:basedOn w:val="Normal"/>
    <w:rsid w:val="00D0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D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8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8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2300-722F-4319-836B-63EC27E9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19</cp:revision>
  <cp:lastPrinted>2025-01-23T08:43:00Z</cp:lastPrinted>
  <dcterms:created xsi:type="dcterms:W3CDTF">2025-06-02T07:19:00Z</dcterms:created>
  <dcterms:modified xsi:type="dcterms:W3CDTF">2025-06-02T16:33:00Z</dcterms:modified>
</cp:coreProperties>
</file>